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B3" w:rsidRPr="006503EB" w:rsidRDefault="00FE6BC7" w:rsidP="00C703D5">
      <w:pPr>
        <w:pStyle w:val="Header"/>
        <w:tabs>
          <w:tab w:val="center" w:pos="3600"/>
        </w:tabs>
        <w:jc w:val="center"/>
        <w:rPr>
          <w:rFonts w:ascii="Calibri" w:hAnsi="Calibri"/>
          <w:sz w:val="22"/>
          <w:szCs w:val="22"/>
        </w:rPr>
      </w:pPr>
      <w:proofErr w:type="gramStart"/>
      <w:r>
        <w:rPr>
          <w:rFonts w:ascii="Calibri" w:hAnsi="Calibri"/>
          <w:sz w:val="22"/>
          <w:szCs w:val="22"/>
        </w:rPr>
        <w:t>l</w:t>
      </w:r>
      <w:proofErr w:type="gramEnd"/>
      <w:r w:rsidR="00C703D5" w:rsidRPr="00C703D5">
        <w:rPr>
          <w:b/>
          <w:noProof/>
          <w:sz w:val="22"/>
          <w:szCs w:val="22"/>
        </w:rPr>
        <w:drawing>
          <wp:inline distT="0" distB="0" distL="0" distR="0">
            <wp:extent cx="612648" cy="612648"/>
            <wp:effectExtent l="0" t="0" r="0" b="0"/>
            <wp:docPr id="1" name="Picture 1" descr="\\FLLITERACY\Shared\LOGOS\Wells Fa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LITERACY\Shared\LOGOS\Wells Far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648" cy="612648"/>
                    </a:xfrm>
                    <a:prstGeom prst="rect">
                      <a:avLst/>
                    </a:prstGeom>
                    <a:noFill/>
                    <a:ln>
                      <a:noFill/>
                    </a:ln>
                  </pic:spPr>
                </pic:pic>
              </a:graphicData>
            </a:graphic>
          </wp:inline>
        </w:drawing>
      </w:r>
      <w:r w:rsidR="00C703D5">
        <w:rPr>
          <w:rFonts w:ascii="Calibri" w:hAnsi="Calibri"/>
          <w:sz w:val="22"/>
          <w:szCs w:val="22"/>
        </w:rPr>
        <w:tab/>
      </w:r>
      <w:r w:rsidR="00472170" w:rsidRPr="006503EB">
        <w:rPr>
          <w:rFonts w:ascii="Calibri" w:hAnsi="Calibri"/>
          <w:b/>
          <w:noProof/>
          <w:sz w:val="22"/>
          <w:szCs w:val="22"/>
        </w:rPr>
        <w:drawing>
          <wp:inline distT="0" distB="0" distL="0" distR="0">
            <wp:extent cx="1028700" cy="704850"/>
            <wp:effectExtent l="19050" t="0" r="0" b="0"/>
            <wp:docPr id="10" name="Picture 2" descr="colo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logoSMALL"/>
                    <pic:cNvPicPr>
                      <a:picLocks noChangeAspect="1" noChangeArrowheads="1"/>
                    </pic:cNvPicPr>
                  </pic:nvPicPr>
                  <pic:blipFill>
                    <a:blip r:embed="rId9" cstate="print"/>
                    <a:srcRect/>
                    <a:stretch>
                      <a:fillRect/>
                    </a:stretch>
                  </pic:blipFill>
                  <pic:spPr bwMode="auto">
                    <a:xfrm>
                      <a:off x="0" y="0"/>
                      <a:ext cx="1028700" cy="704850"/>
                    </a:xfrm>
                    <a:prstGeom prst="rect">
                      <a:avLst/>
                    </a:prstGeom>
                    <a:noFill/>
                    <a:ln w="9525">
                      <a:noFill/>
                      <a:miter lim="800000"/>
                      <a:headEnd/>
                      <a:tailEnd/>
                    </a:ln>
                  </pic:spPr>
                </pic:pic>
              </a:graphicData>
            </a:graphic>
          </wp:inline>
        </w:drawing>
      </w:r>
    </w:p>
    <w:p w:rsidR="00203923" w:rsidRPr="006503EB" w:rsidRDefault="00203923" w:rsidP="00203923">
      <w:pPr>
        <w:pStyle w:val="Title"/>
        <w:rPr>
          <w:rFonts w:ascii="Calibri" w:hAnsi="Calibri"/>
          <w:sz w:val="32"/>
          <w:szCs w:val="32"/>
        </w:rPr>
      </w:pPr>
    </w:p>
    <w:p w:rsidR="00203923" w:rsidRPr="00452600" w:rsidRDefault="00472170" w:rsidP="00203923">
      <w:pPr>
        <w:jc w:val="center"/>
        <w:rPr>
          <w:rFonts w:ascii="Calibri" w:hAnsi="Calibri"/>
          <w:b/>
          <w:sz w:val="28"/>
          <w:szCs w:val="28"/>
        </w:rPr>
      </w:pPr>
      <w:r w:rsidRPr="00452600">
        <w:rPr>
          <w:rFonts w:ascii="Calibri" w:hAnsi="Calibri"/>
          <w:b/>
          <w:sz w:val="28"/>
          <w:szCs w:val="28"/>
        </w:rPr>
        <w:t xml:space="preserve">Florida </w:t>
      </w:r>
      <w:r w:rsidR="00305DCE" w:rsidRPr="00452600">
        <w:rPr>
          <w:rFonts w:ascii="Calibri" w:hAnsi="Calibri"/>
          <w:b/>
          <w:sz w:val="28"/>
          <w:szCs w:val="28"/>
        </w:rPr>
        <w:t>Financial</w:t>
      </w:r>
      <w:r w:rsidRPr="00452600">
        <w:rPr>
          <w:rFonts w:ascii="Calibri" w:hAnsi="Calibri"/>
          <w:b/>
          <w:sz w:val="28"/>
          <w:szCs w:val="28"/>
        </w:rPr>
        <w:t xml:space="preserve"> Literacy</w:t>
      </w:r>
      <w:r w:rsidR="00203923" w:rsidRPr="00452600">
        <w:rPr>
          <w:rFonts w:ascii="Calibri" w:hAnsi="Calibri"/>
          <w:b/>
          <w:sz w:val="28"/>
          <w:szCs w:val="28"/>
        </w:rPr>
        <w:t xml:space="preserve"> Initiative</w:t>
      </w:r>
    </w:p>
    <w:p w:rsidR="00203923" w:rsidRPr="00452600" w:rsidRDefault="00203923" w:rsidP="00203923">
      <w:pPr>
        <w:jc w:val="center"/>
        <w:rPr>
          <w:rFonts w:ascii="Calibri" w:hAnsi="Calibri"/>
          <w:b/>
          <w:sz w:val="22"/>
          <w:szCs w:val="22"/>
        </w:rPr>
      </w:pPr>
    </w:p>
    <w:p w:rsidR="00203923" w:rsidRPr="00452600" w:rsidRDefault="00A96E27" w:rsidP="00203923">
      <w:pPr>
        <w:jc w:val="center"/>
        <w:rPr>
          <w:rFonts w:ascii="Calibri" w:hAnsi="Calibri"/>
          <w:b/>
          <w:sz w:val="22"/>
          <w:szCs w:val="22"/>
        </w:rPr>
      </w:pPr>
      <w:r w:rsidRPr="00452600">
        <w:rPr>
          <w:rFonts w:ascii="Calibri" w:hAnsi="Calibri"/>
          <w:b/>
          <w:sz w:val="22"/>
          <w:szCs w:val="22"/>
        </w:rPr>
        <w:t>A statewide initiative</w:t>
      </w:r>
      <w:r w:rsidR="00203923" w:rsidRPr="00452600">
        <w:rPr>
          <w:rFonts w:ascii="Calibri" w:hAnsi="Calibri"/>
          <w:b/>
          <w:sz w:val="22"/>
          <w:szCs w:val="22"/>
        </w:rPr>
        <w:t xml:space="preserve"> managed by the Florida Literacy Coalition</w:t>
      </w:r>
      <w:r w:rsidR="00302750" w:rsidRPr="00452600">
        <w:rPr>
          <w:rFonts w:ascii="Calibri" w:hAnsi="Calibri"/>
          <w:b/>
          <w:sz w:val="22"/>
          <w:szCs w:val="22"/>
        </w:rPr>
        <w:t xml:space="preserve"> and supported by </w:t>
      </w:r>
      <w:r w:rsidR="00C703D5" w:rsidRPr="00452600">
        <w:rPr>
          <w:rFonts w:ascii="Calibri" w:hAnsi="Calibri"/>
          <w:b/>
          <w:sz w:val="22"/>
          <w:szCs w:val="22"/>
        </w:rPr>
        <w:t>Wells Fargo</w:t>
      </w:r>
    </w:p>
    <w:p w:rsidR="00972B13" w:rsidRPr="00452600" w:rsidRDefault="00972B13">
      <w:pPr>
        <w:jc w:val="center"/>
        <w:rPr>
          <w:rFonts w:ascii="Calibri" w:hAnsi="Calibri"/>
          <w:b/>
          <w:sz w:val="16"/>
          <w:szCs w:val="16"/>
          <w:u w:val="single"/>
        </w:rPr>
      </w:pPr>
    </w:p>
    <w:p w:rsidR="009A4DB3" w:rsidRPr="00452600" w:rsidRDefault="00472170">
      <w:pPr>
        <w:jc w:val="center"/>
        <w:rPr>
          <w:rFonts w:ascii="Calibri" w:hAnsi="Calibri"/>
          <w:b/>
          <w:sz w:val="28"/>
          <w:szCs w:val="28"/>
          <w:u w:val="single"/>
        </w:rPr>
      </w:pPr>
      <w:r w:rsidRPr="00452600">
        <w:rPr>
          <w:rFonts w:ascii="Calibri" w:hAnsi="Calibri"/>
          <w:b/>
          <w:sz w:val="28"/>
          <w:szCs w:val="28"/>
          <w:u w:val="single"/>
        </w:rPr>
        <w:t>201</w:t>
      </w:r>
      <w:r w:rsidR="00A769F0" w:rsidRPr="00452600">
        <w:rPr>
          <w:rFonts w:ascii="Calibri" w:hAnsi="Calibri"/>
          <w:b/>
          <w:sz w:val="28"/>
          <w:szCs w:val="28"/>
          <w:u w:val="single"/>
        </w:rPr>
        <w:t>5</w:t>
      </w:r>
      <w:r w:rsidR="00FE4439" w:rsidRPr="00452600">
        <w:rPr>
          <w:rFonts w:ascii="Calibri" w:hAnsi="Calibri"/>
          <w:b/>
          <w:sz w:val="28"/>
          <w:szCs w:val="28"/>
          <w:u w:val="single"/>
        </w:rPr>
        <w:t xml:space="preserve"> </w:t>
      </w:r>
      <w:r w:rsidR="00203923" w:rsidRPr="00452600">
        <w:rPr>
          <w:rFonts w:ascii="Calibri" w:hAnsi="Calibri"/>
          <w:b/>
          <w:sz w:val="28"/>
          <w:szCs w:val="28"/>
          <w:u w:val="single"/>
        </w:rPr>
        <w:t>APPLICATION</w:t>
      </w:r>
      <w:r w:rsidR="00972B13" w:rsidRPr="00452600">
        <w:rPr>
          <w:rFonts w:ascii="Calibri" w:hAnsi="Calibri"/>
          <w:b/>
          <w:sz w:val="28"/>
          <w:szCs w:val="28"/>
          <w:u w:val="single"/>
        </w:rPr>
        <w:t xml:space="preserve"> </w:t>
      </w:r>
    </w:p>
    <w:p w:rsidR="00645E00" w:rsidRPr="00452600" w:rsidRDefault="00472170" w:rsidP="00472170">
      <w:pPr>
        <w:pStyle w:val="Heading1"/>
        <w:tabs>
          <w:tab w:val="left" w:pos="6270"/>
        </w:tabs>
        <w:rPr>
          <w:rFonts w:ascii="Calibri" w:hAnsi="Calibri"/>
          <w:color w:val="auto"/>
          <w:sz w:val="16"/>
          <w:szCs w:val="16"/>
        </w:rPr>
      </w:pPr>
      <w:r w:rsidRPr="00452600">
        <w:rPr>
          <w:rFonts w:ascii="Calibri" w:hAnsi="Calibri"/>
          <w:color w:val="auto"/>
          <w:sz w:val="16"/>
          <w:szCs w:val="16"/>
        </w:rPr>
        <w:tab/>
      </w:r>
    </w:p>
    <w:p w:rsidR="00645E00" w:rsidRPr="00452600" w:rsidRDefault="00645E00" w:rsidP="00645E00">
      <w:pPr>
        <w:pStyle w:val="Heading1"/>
        <w:rPr>
          <w:rFonts w:ascii="Calibri" w:hAnsi="Calibri"/>
          <w:color w:val="auto"/>
          <w:sz w:val="22"/>
          <w:szCs w:val="22"/>
        </w:rPr>
      </w:pPr>
      <w:r w:rsidRPr="00452600">
        <w:rPr>
          <w:rFonts w:ascii="Calibri" w:hAnsi="Calibri"/>
          <w:color w:val="auto"/>
          <w:sz w:val="22"/>
          <w:szCs w:val="22"/>
        </w:rPr>
        <w:t xml:space="preserve">Part I: Coversheet </w:t>
      </w:r>
      <w:r w:rsidRPr="00452600">
        <w:rPr>
          <w:rFonts w:ascii="Calibri" w:hAnsi="Calibri"/>
          <w:i/>
          <w:iCs/>
          <w:color w:val="auto"/>
          <w:sz w:val="22"/>
          <w:szCs w:val="22"/>
        </w:rPr>
        <w:t>(Please return this form with your grant application)</w:t>
      </w:r>
    </w:p>
    <w:p w:rsidR="009A4DB3" w:rsidRPr="00452600" w:rsidRDefault="009A4DB3" w:rsidP="00645E00">
      <w:pPr>
        <w:rPr>
          <w:rFonts w:ascii="Calibri" w:hAnsi="Calibri"/>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452600" w:rsidRPr="00452600">
        <w:tc>
          <w:tcPr>
            <w:tcW w:w="8856" w:type="dxa"/>
            <w:gridSpan w:val="2"/>
          </w:tcPr>
          <w:p w:rsidR="009A4DB3" w:rsidRPr="00452600" w:rsidRDefault="009A4DB3" w:rsidP="00A769F0">
            <w:pPr>
              <w:rPr>
                <w:rFonts w:ascii="Calibri" w:hAnsi="Calibri"/>
                <w:sz w:val="22"/>
                <w:szCs w:val="22"/>
              </w:rPr>
            </w:pPr>
            <w:r w:rsidRPr="00452600">
              <w:rPr>
                <w:rFonts w:ascii="Calibri" w:hAnsi="Calibri"/>
                <w:sz w:val="22"/>
                <w:szCs w:val="22"/>
              </w:rPr>
              <w:t>Organization</w:t>
            </w:r>
            <w:r w:rsidR="00916273" w:rsidRPr="00452600">
              <w:rPr>
                <w:rFonts w:ascii="Calibri" w:hAnsi="Calibri"/>
                <w:sz w:val="22"/>
                <w:szCs w:val="22"/>
              </w:rPr>
              <w:t>:</w:t>
            </w:r>
            <w:r w:rsidR="00F0185F" w:rsidRPr="00452600">
              <w:rPr>
                <w:rFonts w:ascii="Calibri" w:hAnsi="Calibri"/>
                <w:sz w:val="22"/>
                <w:szCs w:val="22"/>
              </w:rPr>
              <w:t xml:space="preserve">  </w:t>
            </w:r>
            <w:r w:rsidR="00C455A0" w:rsidRPr="00452600">
              <w:rPr>
                <w:rFonts w:ascii="Calibri" w:hAnsi="Calibri"/>
                <w:sz w:val="22"/>
                <w:szCs w:val="22"/>
              </w:rPr>
              <w:t xml:space="preserve">   </w:t>
            </w:r>
            <w:r w:rsidR="00F0185F" w:rsidRPr="00452600">
              <w:rPr>
                <w:rFonts w:ascii="Calibri" w:hAnsi="Calibri"/>
                <w:sz w:val="22"/>
                <w:szCs w:val="22"/>
              </w:rPr>
              <w:t xml:space="preserve">                                             </w:t>
            </w:r>
            <w:r w:rsidR="00B977C8" w:rsidRPr="00452600">
              <w:rPr>
                <w:rFonts w:ascii="Calibri" w:hAnsi="Calibri"/>
                <w:sz w:val="22"/>
                <w:szCs w:val="22"/>
              </w:rPr>
              <w:t xml:space="preserve">  </w:t>
            </w:r>
            <w:r w:rsidR="00F0185F" w:rsidRPr="00452600">
              <w:rPr>
                <w:rFonts w:ascii="Calibri" w:hAnsi="Calibri"/>
                <w:sz w:val="22"/>
                <w:szCs w:val="22"/>
              </w:rPr>
              <w:t xml:space="preserve"> </w:t>
            </w:r>
          </w:p>
        </w:tc>
      </w:tr>
      <w:tr w:rsidR="00452600" w:rsidRPr="00452600">
        <w:tc>
          <w:tcPr>
            <w:tcW w:w="8856" w:type="dxa"/>
            <w:gridSpan w:val="2"/>
          </w:tcPr>
          <w:p w:rsidR="00A769F0" w:rsidRPr="00452600" w:rsidRDefault="00A769F0">
            <w:pPr>
              <w:rPr>
                <w:rFonts w:ascii="Calibri" w:hAnsi="Calibri"/>
                <w:sz w:val="22"/>
                <w:szCs w:val="22"/>
              </w:rPr>
            </w:pPr>
            <w:r w:rsidRPr="00452600">
              <w:rPr>
                <w:rFonts w:ascii="Calibri" w:hAnsi="Calibri"/>
                <w:sz w:val="22"/>
                <w:szCs w:val="22"/>
              </w:rPr>
              <w:t>Program Name (if applicable):</w:t>
            </w:r>
          </w:p>
        </w:tc>
      </w:tr>
      <w:tr w:rsidR="00452600" w:rsidRPr="00452600">
        <w:tc>
          <w:tcPr>
            <w:tcW w:w="8856" w:type="dxa"/>
            <w:gridSpan w:val="2"/>
          </w:tcPr>
          <w:p w:rsidR="009A4DB3" w:rsidRPr="00452600" w:rsidRDefault="009A4DB3">
            <w:pPr>
              <w:rPr>
                <w:rFonts w:ascii="Calibri" w:hAnsi="Calibri"/>
                <w:sz w:val="22"/>
                <w:szCs w:val="22"/>
              </w:rPr>
            </w:pPr>
            <w:r w:rsidRPr="00452600">
              <w:rPr>
                <w:rFonts w:ascii="Calibri" w:hAnsi="Calibri"/>
                <w:sz w:val="22"/>
                <w:szCs w:val="22"/>
              </w:rPr>
              <w:t>Address:</w:t>
            </w:r>
            <w:r w:rsidR="001558AA" w:rsidRPr="00452600">
              <w:rPr>
                <w:rFonts w:ascii="Calibri" w:hAnsi="Calibri"/>
                <w:sz w:val="22"/>
                <w:szCs w:val="22"/>
              </w:rPr>
              <w:t xml:space="preserve"> </w:t>
            </w:r>
          </w:p>
        </w:tc>
      </w:tr>
      <w:tr w:rsidR="00452600" w:rsidRPr="00452600">
        <w:tc>
          <w:tcPr>
            <w:tcW w:w="8856" w:type="dxa"/>
            <w:gridSpan w:val="2"/>
          </w:tcPr>
          <w:p w:rsidR="009A4DB3" w:rsidRPr="00452600" w:rsidRDefault="009A4DB3">
            <w:pPr>
              <w:rPr>
                <w:rFonts w:ascii="Calibri" w:hAnsi="Calibri"/>
                <w:sz w:val="22"/>
                <w:szCs w:val="22"/>
              </w:rPr>
            </w:pPr>
            <w:r w:rsidRPr="00452600">
              <w:rPr>
                <w:rFonts w:ascii="Calibri" w:hAnsi="Calibri"/>
                <w:sz w:val="22"/>
                <w:szCs w:val="22"/>
              </w:rPr>
              <w:t>Contact Name and Title:</w:t>
            </w:r>
            <w:r w:rsidR="001558AA" w:rsidRPr="00452600">
              <w:rPr>
                <w:rFonts w:ascii="Calibri" w:hAnsi="Calibri"/>
                <w:sz w:val="22"/>
                <w:szCs w:val="22"/>
              </w:rPr>
              <w:t xml:space="preserve"> </w:t>
            </w:r>
          </w:p>
        </w:tc>
      </w:tr>
      <w:tr w:rsidR="00452600" w:rsidRPr="00452600">
        <w:tc>
          <w:tcPr>
            <w:tcW w:w="4428" w:type="dxa"/>
          </w:tcPr>
          <w:p w:rsidR="009A4DB3" w:rsidRPr="00452600" w:rsidRDefault="009A4DB3" w:rsidP="008868D2">
            <w:pPr>
              <w:rPr>
                <w:rFonts w:ascii="Calibri" w:hAnsi="Calibri"/>
                <w:sz w:val="22"/>
                <w:szCs w:val="22"/>
              </w:rPr>
            </w:pPr>
            <w:r w:rsidRPr="00452600">
              <w:rPr>
                <w:rFonts w:ascii="Calibri" w:hAnsi="Calibri"/>
                <w:sz w:val="22"/>
                <w:szCs w:val="22"/>
              </w:rPr>
              <w:t>Phone:</w:t>
            </w:r>
            <w:r w:rsidR="001558AA" w:rsidRPr="00452600">
              <w:rPr>
                <w:rFonts w:ascii="Calibri" w:hAnsi="Calibri"/>
                <w:sz w:val="22"/>
                <w:szCs w:val="22"/>
              </w:rPr>
              <w:t xml:space="preserve"> </w:t>
            </w:r>
          </w:p>
        </w:tc>
        <w:tc>
          <w:tcPr>
            <w:tcW w:w="4428" w:type="dxa"/>
          </w:tcPr>
          <w:p w:rsidR="009A4DB3" w:rsidRPr="00452600" w:rsidRDefault="009A4DB3">
            <w:pPr>
              <w:rPr>
                <w:rFonts w:ascii="Calibri" w:hAnsi="Calibri"/>
                <w:sz w:val="22"/>
                <w:szCs w:val="22"/>
              </w:rPr>
            </w:pPr>
            <w:r w:rsidRPr="00452600">
              <w:rPr>
                <w:rFonts w:ascii="Calibri" w:hAnsi="Calibri"/>
                <w:sz w:val="22"/>
                <w:szCs w:val="22"/>
              </w:rPr>
              <w:t>Fax:</w:t>
            </w:r>
            <w:r w:rsidR="001558AA" w:rsidRPr="00452600">
              <w:rPr>
                <w:rFonts w:ascii="Calibri" w:hAnsi="Calibri"/>
                <w:sz w:val="22"/>
                <w:szCs w:val="22"/>
              </w:rPr>
              <w:t xml:space="preserve"> </w:t>
            </w:r>
          </w:p>
        </w:tc>
      </w:tr>
      <w:tr w:rsidR="009A4DB3" w:rsidRPr="00452600">
        <w:tc>
          <w:tcPr>
            <w:tcW w:w="4428" w:type="dxa"/>
          </w:tcPr>
          <w:p w:rsidR="009A4DB3" w:rsidRPr="00452600" w:rsidRDefault="009A4DB3">
            <w:pPr>
              <w:rPr>
                <w:rFonts w:ascii="Calibri" w:hAnsi="Calibri"/>
                <w:sz w:val="22"/>
                <w:szCs w:val="22"/>
              </w:rPr>
            </w:pPr>
            <w:r w:rsidRPr="00452600">
              <w:rPr>
                <w:rFonts w:ascii="Calibri" w:hAnsi="Calibri"/>
                <w:sz w:val="22"/>
                <w:szCs w:val="22"/>
              </w:rPr>
              <w:t>E-mail:</w:t>
            </w:r>
            <w:r w:rsidR="001558AA" w:rsidRPr="00452600">
              <w:rPr>
                <w:rFonts w:ascii="Calibri" w:hAnsi="Calibri"/>
                <w:sz w:val="22"/>
                <w:szCs w:val="22"/>
              </w:rPr>
              <w:t xml:space="preserve"> </w:t>
            </w:r>
          </w:p>
        </w:tc>
        <w:tc>
          <w:tcPr>
            <w:tcW w:w="4428" w:type="dxa"/>
          </w:tcPr>
          <w:p w:rsidR="009A4DB3" w:rsidRPr="00452600" w:rsidRDefault="009A4DB3">
            <w:pPr>
              <w:rPr>
                <w:rFonts w:ascii="Calibri" w:hAnsi="Calibri"/>
                <w:sz w:val="22"/>
                <w:szCs w:val="22"/>
              </w:rPr>
            </w:pPr>
            <w:r w:rsidRPr="00452600">
              <w:rPr>
                <w:rFonts w:ascii="Calibri" w:hAnsi="Calibri"/>
                <w:sz w:val="22"/>
                <w:szCs w:val="22"/>
              </w:rPr>
              <w:t>Website:</w:t>
            </w:r>
            <w:r w:rsidR="001558AA" w:rsidRPr="00452600">
              <w:rPr>
                <w:rFonts w:ascii="Calibri" w:hAnsi="Calibri"/>
                <w:sz w:val="22"/>
                <w:szCs w:val="22"/>
              </w:rPr>
              <w:t xml:space="preserve"> </w:t>
            </w:r>
          </w:p>
        </w:tc>
      </w:tr>
    </w:tbl>
    <w:p w:rsidR="009A4DB3" w:rsidRPr="00452600" w:rsidRDefault="009A4DB3">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 xml:space="preserve">Your </w:t>
      </w:r>
      <w:proofErr w:type="gramStart"/>
      <w:r w:rsidRPr="00452600">
        <w:rPr>
          <w:rFonts w:ascii="Calibri" w:hAnsi="Calibri"/>
          <w:b/>
          <w:sz w:val="22"/>
          <w:szCs w:val="22"/>
        </w:rPr>
        <w:t>organization’s</w:t>
      </w:r>
      <w:proofErr w:type="gramEnd"/>
      <w:r w:rsidRPr="00452600">
        <w:rPr>
          <w:rFonts w:ascii="Calibri" w:hAnsi="Calibri"/>
          <w:b/>
          <w:sz w:val="22"/>
          <w:szCs w:val="22"/>
        </w:rPr>
        <w:t>* total annual operating budget: $</w:t>
      </w:r>
      <w:r w:rsidR="00C455A0"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67"/>
            <w:enabled/>
            <w:calcOnExit w:val="0"/>
            <w:textInput/>
          </w:ffData>
        </w:fldChar>
      </w:r>
      <w:bookmarkStart w:id="0" w:name="Text67"/>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0"/>
      <w:r w:rsidR="001558AA" w:rsidRPr="00452600">
        <w:rPr>
          <w:rFonts w:ascii="Calibri" w:hAnsi="Calibri"/>
          <w:b/>
          <w:sz w:val="22"/>
          <w:szCs w:val="22"/>
          <w:u w:val="single"/>
        </w:rPr>
        <w:t xml:space="preserve"> </w:t>
      </w:r>
    </w:p>
    <w:p w:rsidR="009A4DB3" w:rsidRPr="00452600" w:rsidRDefault="009A4DB3">
      <w:pPr>
        <w:rPr>
          <w:rFonts w:ascii="Calibri" w:hAnsi="Calibri"/>
          <w:i/>
          <w:sz w:val="22"/>
          <w:szCs w:val="22"/>
        </w:rPr>
      </w:pPr>
      <w:r w:rsidRPr="00452600">
        <w:rPr>
          <w:rFonts w:ascii="Calibri" w:hAnsi="Calibri"/>
          <w:sz w:val="22"/>
          <w:szCs w:val="22"/>
        </w:rPr>
        <w:t>*</w:t>
      </w:r>
      <w:r w:rsidRPr="00452600">
        <w:rPr>
          <w:rFonts w:ascii="Calibri" w:hAnsi="Calibri"/>
          <w:i/>
          <w:sz w:val="22"/>
          <w:szCs w:val="22"/>
        </w:rPr>
        <w:t>If you are requesting funds for a literacy or educational program that operates within a larger entity, you must provide the specific budget for the literacy program versus the organizational budget: $</w:t>
      </w:r>
      <w:r w:rsidR="00C455A0" w:rsidRPr="00452600">
        <w:rPr>
          <w:rFonts w:ascii="Calibri" w:hAnsi="Calibri"/>
          <w:i/>
          <w:sz w:val="22"/>
          <w:szCs w:val="22"/>
        </w:rPr>
        <w:t xml:space="preserve"> </w:t>
      </w:r>
      <w:r w:rsidR="009943E4" w:rsidRPr="00452600">
        <w:rPr>
          <w:rFonts w:ascii="Calibri" w:hAnsi="Calibri"/>
          <w:i/>
          <w:sz w:val="22"/>
          <w:szCs w:val="22"/>
          <w:u w:val="single"/>
        </w:rPr>
        <w:fldChar w:fldCharType="begin">
          <w:ffData>
            <w:name w:val="Text66"/>
            <w:enabled/>
            <w:calcOnExit w:val="0"/>
            <w:textInput/>
          </w:ffData>
        </w:fldChar>
      </w:r>
      <w:bookmarkStart w:id="1" w:name="Text66"/>
      <w:r w:rsidR="00C455A0" w:rsidRPr="00452600">
        <w:rPr>
          <w:rFonts w:ascii="Calibri" w:hAnsi="Calibri"/>
          <w:i/>
          <w:sz w:val="22"/>
          <w:szCs w:val="22"/>
          <w:u w:val="single"/>
        </w:rPr>
        <w:instrText xml:space="preserve"> FORMTEXT </w:instrText>
      </w:r>
      <w:r w:rsidR="009943E4" w:rsidRPr="00452600">
        <w:rPr>
          <w:rFonts w:ascii="Calibri" w:hAnsi="Calibri"/>
          <w:i/>
          <w:sz w:val="22"/>
          <w:szCs w:val="22"/>
          <w:u w:val="single"/>
        </w:rPr>
      </w:r>
      <w:r w:rsidR="009943E4" w:rsidRPr="00452600">
        <w:rPr>
          <w:rFonts w:ascii="Calibri" w:hAnsi="Calibri"/>
          <w:i/>
          <w:sz w:val="22"/>
          <w:szCs w:val="22"/>
          <w:u w:val="single"/>
        </w:rPr>
        <w:fldChar w:fldCharType="separate"/>
      </w:r>
      <w:r w:rsidR="00C455A0" w:rsidRPr="00452600">
        <w:rPr>
          <w:rFonts w:ascii="Calibri" w:hAnsi="Calibri"/>
          <w:i/>
          <w:noProof/>
          <w:sz w:val="22"/>
          <w:szCs w:val="22"/>
          <w:u w:val="single"/>
        </w:rPr>
        <w:t> </w:t>
      </w:r>
      <w:r w:rsidR="00C455A0" w:rsidRPr="00452600">
        <w:rPr>
          <w:rFonts w:ascii="Calibri" w:hAnsi="Calibri"/>
          <w:i/>
          <w:noProof/>
          <w:sz w:val="22"/>
          <w:szCs w:val="22"/>
          <w:u w:val="single"/>
        </w:rPr>
        <w:t> </w:t>
      </w:r>
      <w:r w:rsidR="00C455A0" w:rsidRPr="00452600">
        <w:rPr>
          <w:rFonts w:ascii="Calibri" w:hAnsi="Calibri"/>
          <w:i/>
          <w:noProof/>
          <w:sz w:val="22"/>
          <w:szCs w:val="22"/>
          <w:u w:val="single"/>
        </w:rPr>
        <w:t> </w:t>
      </w:r>
      <w:r w:rsidR="00C455A0" w:rsidRPr="00452600">
        <w:rPr>
          <w:rFonts w:ascii="Calibri" w:hAnsi="Calibri"/>
          <w:i/>
          <w:noProof/>
          <w:sz w:val="22"/>
          <w:szCs w:val="22"/>
          <w:u w:val="single"/>
        </w:rPr>
        <w:t> </w:t>
      </w:r>
      <w:r w:rsidR="00C455A0" w:rsidRPr="00452600">
        <w:rPr>
          <w:rFonts w:ascii="Calibri" w:hAnsi="Calibri"/>
          <w:i/>
          <w:noProof/>
          <w:sz w:val="22"/>
          <w:szCs w:val="22"/>
          <w:u w:val="single"/>
        </w:rPr>
        <w:t> </w:t>
      </w:r>
      <w:r w:rsidR="009943E4" w:rsidRPr="00452600">
        <w:rPr>
          <w:rFonts w:ascii="Calibri" w:hAnsi="Calibri"/>
          <w:i/>
          <w:sz w:val="22"/>
          <w:szCs w:val="22"/>
          <w:u w:val="single"/>
        </w:rPr>
        <w:fldChar w:fldCharType="end"/>
      </w:r>
      <w:bookmarkEnd w:id="1"/>
    </w:p>
    <w:p w:rsidR="009A4DB3" w:rsidRPr="00452600" w:rsidRDefault="009A4DB3">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 xml:space="preserve">Number of adult </w:t>
      </w:r>
      <w:r w:rsidR="00CB420B" w:rsidRPr="00452600">
        <w:rPr>
          <w:rFonts w:ascii="Calibri" w:hAnsi="Calibri"/>
          <w:b/>
          <w:sz w:val="22"/>
          <w:szCs w:val="22"/>
        </w:rPr>
        <w:t xml:space="preserve">basic education/literacy, </w:t>
      </w:r>
      <w:r w:rsidRPr="00452600">
        <w:rPr>
          <w:rFonts w:ascii="Calibri" w:hAnsi="Calibri"/>
          <w:b/>
          <w:sz w:val="22"/>
          <w:szCs w:val="22"/>
        </w:rPr>
        <w:t>ESOL and/or family literacy students provided ins</w:t>
      </w:r>
      <w:r w:rsidR="00EF33D1" w:rsidRPr="00452600">
        <w:rPr>
          <w:rFonts w:ascii="Calibri" w:hAnsi="Calibri"/>
          <w:b/>
          <w:sz w:val="22"/>
          <w:szCs w:val="22"/>
        </w:rPr>
        <w:t xml:space="preserve">truction during fiscal year </w:t>
      </w:r>
      <w:r w:rsidR="00B977C8" w:rsidRPr="00452600">
        <w:rPr>
          <w:rFonts w:ascii="Calibri" w:hAnsi="Calibri"/>
          <w:b/>
          <w:sz w:val="22"/>
          <w:szCs w:val="22"/>
        </w:rPr>
        <w:t>201</w:t>
      </w:r>
      <w:r w:rsidR="00A769F0" w:rsidRPr="00452600">
        <w:rPr>
          <w:rFonts w:ascii="Calibri" w:hAnsi="Calibri"/>
          <w:b/>
          <w:sz w:val="22"/>
          <w:szCs w:val="22"/>
        </w:rPr>
        <w:t>4</w:t>
      </w:r>
      <w:r w:rsidR="00EF33D1" w:rsidRPr="00452600">
        <w:rPr>
          <w:rFonts w:ascii="Calibri" w:hAnsi="Calibri"/>
          <w:b/>
          <w:sz w:val="22"/>
          <w:szCs w:val="22"/>
        </w:rPr>
        <w:t>-</w:t>
      </w:r>
      <w:r w:rsidR="00B977C8" w:rsidRPr="00452600">
        <w:rPr>
          <w:rFonts w:ascii="Calibri" w:hAnsi="Calibri"/>
          <w:b/>
          <w:sz w:val="22"/>
          <w:szCs w:val="22"/>
        </w:rPr>
        <w:t>201</w:t>
      </w:r>
      <w:r w:rsidR="00A769F0" w:rsidRPr="00452600">
        <w:rPr>
          <w:rFonts w:ascii="Calibri" w:hAnsi="Calibri"/>
          <w:b/>
          <w:sz w:val="22"/>
          <w:szCs w:val="22"/>
        </w:rPr>
        <w:t>5</w:t>
      </w:r>
      <w:r w:rsidRPr="00452600">
        <w:rPr>
          <w:rFonts w:ascii="Calibri" w:hAnsi="Calibri"/>
          <w:b/>
          <w:sz w:val="22"/>
          <w:szCs w:val="22"/>
        </w:rPr>
        <w:t>:</w:t>
      </w:r>
      <w:r w:rsidR="00C455A0" w:rsidRPr="00452600">
        <w:rPr>
          <w:rFonts w:ascii="Calibri" w:hAnsi="Calibri"/>
          <w:b/>
          <w:sz w:val="22"/>
          <w:szCs w:val="22"/>
        </w:rPr>
        <w:t xml:space="preserve"> </w:t>
      </w:r>
      <w:r w:rsidR="00B977C8"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65"/>
            <w:enabled/>
            <w:calcOnExit w:val="0"/>
            <w:textInput/>
          </w:ffData>
        </w:fldChar>
      </w:r>
      <w:bookmarkStart w:id="2" w:name="Text65"/>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2"/>
    </w:p>
    <w:p w:rsidR="009A4DB3" w:rsidRPr="00452600" w:rsidRDefault="009A4DB3">
      <w:pPr>
        <w:rPr>
          <w:rFonts w:ascii="Calibri" w:hAnsi="Calibri"/>
          <w:i/>
          <w:sz w:val="22"/>
          <w:szCs w:val="22"/>
        </w:rPr>
      </w:pPr>
    </w:p>
    <w:p w:rsidR="009A4DB3" w:rsidRPr="00452600" w:rsidRDefault="009A4DB3">
      <w:pPr>
        <w:rPr>
          <w:rFonts w:ascii="Calibri" w:hAnsi="Calibri"/>
          <w:b/>
          <w:sz w:val="22"/>
          <w:szCs w:val="22"/>
          <w:u w:val="single"/>
        </w:rPr>
      </w:pPr>
      <w:r w:rsidRPr="00452600">
        <w:rPr>
          <w:rFonts w:ascii="Calibri" w:hAnsi="Calibri"/>
          <w:b/>
          <w:sz w:val="22"/>
          <w:szCs w:val="22"/>
        </w:rPr>
        <w:t>Number of paid instructors</w:t>
      </w:r>
      <w:r w:rsidR="00FE4439" w:rsidRPr="00452600">
        <w:rPr>
          <w:rFonts w:ascii="Calibri" w:hAnsi="Calibri"/>
          <w:b/>
          <w:sz w:val="22"/>
          <w:szCs w:val="22"/>
        </w:rPr>
        <w:t>:</w:t>
      </w:r>
      <w:r w:rsidR="00C455A0" w:rsidRPr="00452600">
        <w:rPr>
          <w:rFonts w:ascii="Calibri" w:hAnsi="Calibri"/>
          <w:b/>
          <w:sz w:val="22"/>
          <w:szCs w:val="22"/>
        </w:rPr>
        <w:t xml:space="preserve"> </w:t>
      </w:r>
      <w:r w:rsidR="00B977C8"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64"/>
            <w:enabled/>
            <w:calcOnExit w:val="0"/>
            <w:textInput/>
          </w:ffData>
        </w:fldChar>
      </w:r>
      <w:bookmarkStart w:id="3" w:name="Text64"/>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3"/>
      <w:r w:rsidR="00972B13" w:rsidRPr="00452600">
        <w:rPr>
          <w:rFonts w:ascii="Calibri" w:hAnsi="Calibri"/>
          <w:b/>
          <w:sz w:val="22"/>
          <w:szCs w:val="22"/>
        </w:rPr>
        <w:t xml:space="preserve">  </w:t>
      </w:r>
      <w:r w:rsidR="00B977C8" w:rsidRPr="00452600">
        <w:rPr>
          <w:rFonts w:ascii="Calibri" w:hAnsi="Calibri"/>
          <w:b/>
          <w:sz w:val="22"/>
          <w:szCs w:val="22"/>
        </w:rPr>
        <w:t xml:space="preserve">          </w:t>
      </w:r>
      <w:r w:rsidRPr="00452600">
        <w:rPr>
          <w:rFonts w:ascii="Calibri" w:hAnsi="Calibri"/>
          <w:b/>
          <w:sz w:val="22"/>
          <w:szCs w:val="22"/>
        </w:rPr>
        <w:t>Number of volunteer instructors:</w:t>
      </w:r>
      <w:r w:rsidR="00C455A0"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63"/>
            <w:enabled/>
            <w:calcOnExit w:val="0"/>
            <w:textInput/>
          </w:ffData>
        </w:fldChar>
      </w:r>
      <w:bookmarkStart w:id="4" w:name="Text63"/>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4"/>
    </w:p>
    <w:p w:rsidR="00972B13" w:rsidRPr="00452600" w:rsidRDefault="00972B13">
      <w:pPr>
        <w:rPr>
          <w:rFonts w:ascii="Calibri" w:hAnsi="Calibri"/>
          <w:b/>
          <w:sz w:val="22"/>
          <w:szCs w:val="22"/>
          <w:u w:val="single"/>
        </w:rPr>
      </w:pPr>
    </w:p>
    <w:p w:rsidR="00972B13" w:rsidRPr="00452600" w:rsidRDefault="00972B13">
      <w:pPr>
        <w:rPr>
          <w:rFonts w:ascii="Calibri" w:hAnsi="Calibri"/>
          <w:b/>
          <w:sz w:val="22"/>
          <w:szCs w:val="22"/>
        </w:rPr>
      </w:pPr>
      <w:r w:rsidRPr="00452600">
        <w:rPr>
          <w:rFonts w:ascii="Calibri" w:hAnsi="Calibri"/>
          <w:b/>
          <w:sz w:val="22"/>
          <w:szCs w:val="22"/>
        </w:rPr>
        <w:t>Number of students to be provided with instructional services under this grant:</w:t>
      </w:r>
      <w:r w:rsidR="00C455A0"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62"/>
            <w:enabled/>
            <w:calcOnExit w:val="0"/>
            <w:textInput/>
          </w:ffData>
        </w:fldChar>
      </w:r>
      <w:bookmarkStart w:id="5" w:name="Text62"/>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5"/>
    </w:p>
    <w:p w:rsidR="009A4DB3" w:rsidRPr="00452600" w:rsidRDefault="009A4DB3">
      <w:pPr>
        <w:rPr>
          <w:rFonts w:ascii="Calibri" w:hAnsi="Calibri"/>
          <w:b/>
          <w:sz w:val="22"/>
          <w:szCs w:val="22"/>
        </w:rPr>
      </w:pPr>
    </w:p>
    <w:p w:rsidR="009A4DB3" w:rsidRPr="00452600" w:rsidRDefault="00CB420B">
      <w:pPr>
        <w:rPr>
          <w:rFonts w:ascii="Calibri" w:hAnsi="Calibri"/>
          <w:b/>
          <w:sz w:val="22"/>
          <w:szCs w:val="22"/>
        </w:rPr>
      </w:pPr>
      <w:r w:rsidRPr="00452600">
        <w:rPr>
          <w:rFonts w:ascii="Calibri" w:hAnsi="Calibri"/>
          <w:b/>
          <w:sz w:val="22"/>
          <w:szCs w:val="22"/>
        </w:rPr>
        <w:t xml:space="preserve"> County(s)</w:t>
      </w:r>
      <w:r w:rsidR="009A4DB3" w:rsidRPr="00452600">
        <w:rPr>
          <w:rFonts w:ascii="Calibri" w:hAnsi="Calibri"/>
          <w:b/>
          <w:sz w:val="22"/>
          <w:szCs w:val="22"/>
        </w:rPr>
        <w:t xml:space="preserve"> served by this grant:</w:t>
      </w:r>
      <w:r w:rsidR="00C455A0"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61"/>
            <w:enabled/>
            <w:calcOnExit w:val="0"/>
            <w:textInput/>
          </w:ffData>
        </w:fldChar>
      </w:r>
      <w:bookmarkStart w:id="6" w:name="Text61"/>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6"/>
      <w:r w:rsidR="001558AA" w:rsidRPr="00452600">
        <w:rPr>
          <w:rFonts w:ascii="Calibri" w:hAnsi="Calibri"/>
          <w:b/>
          <w:sz w:val="22"/>
          <w:szCs w:val="22"/>
        </w:rPr>
        <w:t xml:space="preserve"> </w:t>
      </w:r>
      <w:r w:rsidRPr="00452600">
        <w:rPr>
          <w:rFonts w:ascii="Calibri" w:hAnsi="Calibri"/>
          <w:b/>
          <w:sz w:val="22"/>
          <w:szCs w:val="22"/>
        </w:rPr>
        <w:t xml:space="preserve">    Wells Fargo Region (See Guidelines) </w:t>
      </w:r>
      <w:r w:rsidR="009943E4" w:rsidRPr="00452600">
        <w:rPr>
          <w:rFonts w:ascii="Calibri" w:hAnsi="Calibri"/>
          <w:b/>
          <w:sz w:val="22"/>
          <w:szCs w:val="22"/>
          <w:u w:val="single"/>
        </w:rPr>
        <w:fldChar w:fldCharType="begin">
          <w:ffData>
            <w:name w:val=""/>
            <w:enabled/>
            <w:calcOnExit w:val="0"/>
            <w:textInput/>
          </w:ffData>
        </w:fldChar>
      </w:r>
      <w:r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Pr="00452600">
        <w:rPr>
          <w:rFonts w:ascii="Calibri" w:hAnsi="Calibri"/>
          <w:b/>
          <w:noProof/>
          <w:sz w:val="22"/>
          <w:szCs w:val="22"/>
          <w:u w:val="single"/>
        </w:rPr>
        <w:t> </w:t>
      </w:r>
      <w:r w:rsidRPr="00452600">
        <w:rPr>
          <w:rFonts w:ascii="Calibri" w:hAnsi="Calibri"/>
          <w:b/>
          <w:noProof/>
          <w:sz w:val="22"/>
          <w:szCs w:val="22"/>
          <w:u w:val="single"/>
        </w:rPr>
        <w:t> </w:t>
      </w:r>
      <w:r w:rsidRPr="00452600">
        <w:rPr>
          <w:rFonts w:ascii="Calibri" w:hAnsi="Calibri"/>
          <w:b/>
          <w:noProof/>
          <w:sz w:val="22"/>
          <w:szCs w:val="22"/>
          <w:u w:val="single"/>
        </w:rPr>
        <w:t> </w:t>
      </w:r>
      <w:r w:rsidRPr="00452600">
        <w:rPr>
          <w:rFonts w:ascii="Calibri" w:hAnsi="Calibri"/>
          <w:b/>
          <w:noProof/>
          <w:sz w:val="22"/>
          <w:szCs w:val="22"/>
          <w:u w:val="single"/>
        </w:rPr>
        <w:t> </w:t>
      </w:r>
      <w:r w:rsidRPr="00452600">
        <w:rPr>
          <w:rFonts w:ascii="Calibri" w:hAnsi="Calibri"/>
          <w:b/>
          <w:noProof/>
          <w:sz w:val="22"/>
          <w:szCs w:val="22"/>
          <w:u w:val="single"/>
        </w:rPr>
        <w:t> </w:t>
      </w:r>
      <w:r w:rsidR="009943E4" w:rsidRPr="00452600">
        <w:rPr>
          <w:rFonts w:ascii="Calibri" w:hAnsi="Calibri"/>
          <w:b/>
          <w:sz w:val="22"/>
          <w:szCs w:val="22"/>
          <w:u w:val="single"/>
        </w:rPr>
        <w:fldChar w:fldCharType="end"/>
      </w:r>
      <w:r w:rsidRPr="00452600">
        <w:rPr>
          <w:rFonts w:ascii="Calibri" w:hAnsi="Calibri"/>
          <w:b/>
          <w:sz w:val="22"/>
          <w:szCs w:val="22"/>
          <w:u w:val="single"/>
        </w:rPr>
        <w:t xml:space="preserve"> </w:t>
      </w:r>
      <w:r w:rsidRPr="00452600">
        <w:rPr>
          <w:rFonts w:ascii="Calibri" w:hAnsi="Calibri"/>
          <w:b/>
          <w:sz w:val="22"/>
          <w:szCs w:val="22"/>
        </w:rPr>
        <w:t xml:space="preserve">     </w:t>
      </w:r>
    </w:p>
    <w:p w:rsidR="009A4DB3" w:rsidRPr="00452600" w:rsidRDefault="009A4DB3">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 xml:space="preserve">Does your organization charge a </w:t>
      </w:r>
      <w:r w:rsidR="00C455A0" w:rsidRPr="00452600">
        <w:rPr>
          <w:rFonts w:ascii="Calibri" w:hAnsi="Calibri"/>
          <w:b/>
          <w:sz w:val="22"/>
          <w:szCs w:val="22"/>
        </w:rPr>
        <w:t xml:space="preserve">fee for instructional services?  </w:t>
      </w:r>
      <w:r w:rsidR="009943E4" w:rsidRPr="00452600">
        <w:rPr>
          <w:rFonts w:ascii="Calibri" w:hAnsi="Calibri"/>
          <w:b/>
          <w:sz w:val="22"/>
          <w:szCs w:val="22"/>
          <w:u w:val="single"/>
        </w:rPr>
        <w:fldChar w:fldCharType="begin">
          <w:ffData>
            <w:name w:val="Text60"/>
            <w:enabled/>
            <w:calcOnExit w:val="0"/>
            <w:textInput/>
          </w:ffData>
        </w:fldChar>
      </w:r>
      <w:bookmarkStart w:id="7" w:name="Text60"/>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7"/>
    </w:p>
    <w:p w:rsidR="009A4DB3" w:rsidRPr="00452600" w:rsidRDefault="009A4DB3">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If so, please explain:</w:t>
      </w:r>
      <w:r w:rsidR="00C455A0" w:rsidRPr="00452600">
        <w:rPr>
          <w:rFonts w:ascii="Calibri" w:hAnsi="Calibri"/>
          <w:b/>
          <w:sz w:val="22"/>
          <w:szCs w:val="22"/>
        </w:rPr>
        <w:t xml:space="preserve">  </w:t>
      </w:r>
      <w:r w:rsidR="009943E4" w:rsidRPr="00452600">
        <w:rPr>
          <w:rFonts w:ascii="Calibri" w:hAnsi="Calibri"/>
          <w:sz w:val="22"/>
          <w:szCs w:val="22"/>
          <w:u w:val="single"/>
        </w:rPr>
        <w:fldChar w:fldCharType="begin">
          <w:ffData>
            <w:name w:val=""/>
            <w:enabled/>
            <w:calcOnExit w:val="0"/>
            <w:textInput/>
          </w:ffData>
        </w:fldChar>
      </w:r>
      <w:r w:rsidR="00C455A0" w:rsidRPr="00452600">
        <w:rPr>
          <w:rFonts w:ascii="Calibri" w:hAnsi="Calibri"/>
          <w:sz w:val="22"/>
          <w:szCs w:val="22"/>
          <w:u w:val="single"/>
        </w:rPr>
        <w:instrText xml:space="preserve"> FORMTEXT </w:instrText>
      </w:r>
      <w:r w:rsidR="009943E4" w:rsidRPr="00452600">
        <w:rPr>
          <w:rFonts w:ascii="Calibri" w:hAnsi="Calibri"/>
          <w:sz w:val="22"/>
          <w:szCs w:val="22"/>
          <w:u w:val="single"/>
        </w:rPr>
      </w:r>
      <w:r w:rsidR="009943E4" w:rsidRPr="00452600">
        <w:rPr>
          <w:rFonts w:ascii="Calibri" w:hAnsi="Calibri"/>
          <w:sz w:val="22"/>
          <w:szCs w:val="22"/>
          <w:u w:val="single"/>
        </w:rPr>
        <w:fldChar w:fldCharType="separate"/>
      </w:r>
      <w:r w:rsidR="00C455A0" w:rsidRPr="00452600">
        <w:rPr>
          <w:noProof/>
          <w:sz w:val="22"/>
          <w:szCs w:val="22"/>
          <w:u w:val="single"/>
        </w:rPr>
        <w:t> </w:t>
      </w:r>
      <w:r w:rsidR="00C455A0" w:rsidRPr="00452600">
        <w:rPr>
          <w:noProof/>
          <w:sz w:val="22"/>
          <w:szCs w:val="22"/>
          <w:u w:val="single"/>
        </w:rPr>
        <w:t> </w:t>
      </w:r>
      <w:r w:rsidR="00C455A0" w:rsidRPr="00452600">
        <w:rPr>
          <w:noProof/>
          <w:sz w:val="22"/>
          <w:szCs w:val="22"/>
          <w:u w:val="single"/>
        </w:rPr>
        <w:t> </w:t>
      </w:r>
      <w:r w:rsidR="00C455A0" w:rsidRPr="00452600">
        <w:rPr>
          <w:noProof/>
          <w:sz w:val="22"/>
          <w:szCs w:val="22"/>
          <w:u w:val="single"/>
        </w:rPr>
        <w:t> </w:t>
      </w:r>
      <w:r w:rsidR="00C455A0" w:rsidRPr="00452600">
        <w:rPr>
          <w:noProof/>
          <w:sz w:val="22"/>
          <w:szCs w:val="22"/>
          <w:u w:val="single"/>
        </w:rPr>
        <w:t> </w:t>
      </w:r>
      <w:r w:rsidR="009943E4" w:rsidRPr="00452600">
        <w:rPr>
          <w:rFonts w:ascii="Calibri" w:hAnsi="Calibri"/>
          <w:sz w:val="22"/>
          <w:szCs w:val="22"/>
          <w:u w:val="single"/>
        </w:rPr>
        <w:fldChar w:fldCharType="end"/>
      </w:r>
    </w:p>
    <w:p w:rsidR="009A4DB3" w:rsidRPr="00452600" w:rsidRDefault="009A4DB3">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Organization Type (please check one):</w:t>
      </w:r>
    </w:p>
    <w:p w:rsidR="009A4DB3" w:rsidRPr="00452600" w:rsidRDefault="009A4DB3">
      <w:pPr>
        <w:rPr>
          <w:rFonts w:ascii="Calibri" w:hAnsi="Calibri"/>
          <w:b/>
          <w:sz w:val="22"/>
          <w:szCs w:val="22"/>
        </w:rPr>
      </w:pPr>
    </w:p>
    <w:p w:rsidR="009A4DB3" w:rsidRPr="00452600" w:rsidRDefault="009943E4">
      <w:pPr>
        <w:rPr>
          <w:rFonts w:ascii="Calibri" w:hAnsi="Calibri"/>
          <w:sz w:val="22"/>
          <w:szCs w:val="22"/>
        </w:rPr>
      </w:pPr>
      <w:r w:rsidRPr="00452600">
        <w:rPr>
          <w:rFonts w:ascii="Calibri" w:hAnsi="Calibri"/>
          <w:sz w:val="22"/>
          <w:szCs w:val="22"/>
        </w:rPr>
        <w:fldChar w:fldCharType="begin">
          <w:ffData>
            <w:name w:val="Check1"/>
            <w:enabled/>
            <w:calcOnExit w:val="0"/>
            <w:checkBox>
              <w:sizeAuto/>
              <w:default w:val="0"/>
              <w:checked w:val="0"/>
            </w:checkBox>
          </w:ffData>
        </w:fldChar>
      </w:r>
      <w:bookmarkStart w:id="8" w:name="Check1"/>
      <w:r w:rsidR="009A4DB3" w:rsidRPr="0045260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452600">
        <w:rPr>
          <w:rFonts w:ascii="Calibri" w:hAnsi="Calibri"/>
          <w:sz w:val="22"/>
          <w:szCs w:val="22"/>
        </w:rPr>
        <w:fldChar w:fldCharType="end"/>
      </w:r>
      <w:bookmarkEnd w:id="8"/>
      <w:r w:rsidR="009A4DB3" w:rsidRPr="00452600">
        <w:rPr>
          <w:rFonts w:ascii="Calibri" w:hAnsi="Calibri"/>
          <w:sz w:val="22"/>
          <w:szCs w:val="22"/>
        </w:rPr>
        <w:t xml:space="preserve">Nonprofit Community-Based Organization </w:t>
      </w:r>
      <w:r w:rsidR="009A4DB3" w:rsidRPr="00452600">
        <w:rPr>
          <w:rFonts w:ascii="Calibri" w:hAnsi="Calibri"/>
          <w:sz w:val="22"/>
          <w:szCs w:val="22"/>
        </w:rPr>
        <w:tab/>
      </w:r>
      <w:r w:rsidRPr="00452600">
        <w:rPr>
          <w:rFonts w:ascii="Calibri" w:hAnsi="Calibri"/>
          <w:sz w:val="22"/>
          <w:szCs w:val="22"/>
        </w:rPr>
        <w:fldChar w:fldCharType="begin">
          <w:ffData>
            <w:name w:val="Check2"/>
            <w:enabled/>
            <w:calcOnExit w:val="0"/>
            <w:checkBox>
              <w:sizeAuto/>
              <w:default w:val="0"/>
            </w:checkBox>
          </w:ffData>
        </w:fldChar>
      </w:r>
      <w:bookmarkStart w:id="9" w:name="Check2"/>
      <w:r w:rsidR="009A4DB3" w:rsidRPr="0045260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452600">
        <w:rPr>
          <w:rFonts w:ascii="Calibri" w:hAnsi="Calibri"/>
          <w:sz w:val="22"/>
          <w:szCs w:val="22"/>
        </w:rPr>
        <w:fldChar w:fldCharType="end"/>
      </w:r>
      <w:bookmarkEnd w:id="9"/>
      <w:r w:rsidR="00E84618" w:rsidRPr="00452600">
        <w:rPr>
          <w:rFonts w:ascii="Calibri" w:hAnsi="Calibri"/>
          <w:sz w:val="22"/>
          <w:szCs w:val="22"/>
        </w:rPr>
        <w:t>State/</w:t>
      </w:r>
      <w:r w:rsidR="009A4DB3" w:rsidRPr="00452600">
        <w:rPr>
          <w:rFonts w:ascii="Calibri" w:hAnsi="Calibri"/>
          <w:sz w:val="22"/>
          <w:szCs w:val="22"/>
        </w:rPr>
        <w:t>Community College</w:t>
      </w:r>
      <w:r w:rsidR="009A4DB3" w:rsidRPr="00452600">
        <w:rPr>
          <w:rFonts w:ascii="Calibri" w:hAnsi="Calibri"/>
          <w:sz w:val="22"/>
          <w:szCs w:val="22"/>
        </w:rPr>
        <w:tab/>
      </w:r>
    </w:p>
    <w:p w:rsidR="003F5D36" w:rsidRPr="00452600" w:rsidRDefault="009943E4">
      <w:pPr>
        <w:rPr>
          <w:rFonts w:ascii="Calibri" w:hAnsi="Calibri"/>
          <w:sz w:val="22"/>
          <w:szCs w:val="22"/>
        </w:rPr>
      </w:pPr>
      <w:r w:rsidRPr="00452600">
        <w:rPr>
          <w:rFonts w:ascii="Calibri" w:hAnsi="Calibri"/>
          <w:sz w:val="22"/>
          <w:szCs w:val="22"/>
        </w:rPr>
        <w:fldChar w:fldCharType="begin">
          <w:ffData>
            <w:name w:val="Check3"/>
            <w:enabled/>
            <w:calcOnExit w:val="0"/>
            <w:checkBox>
              <w:sizeAuto/>
              <w:default w:val="0"/>
            </w:checkBox>
          </w:ffData>
        </w:fldChar>
      </w:r>
      <w:bookmarkStart w:id="10" w:name="Check3"/>
      <w:r w:rsidR="009A4DB3" w:rsidRPr="0045260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452600">
        <w:rPr>
          <w:rFonts w:ascii="Calibri" w:hAnsi="Calibri"/>
          <w:sz w:val="22"/>
          <w:szCs w:val="22"/>
        </w:rPr>
        <w:fldChar w:fldCharType="end"/>
      </w:r>
      <w:bookmarkEnd w:id="10"/>
      <w:r w:rsidR="009A4DB3" w:rsidRPr="00452600">
        <w:rPr>
          <w:rFonts w:ascii="Calibri" w:hAnsi="Calibri"/>
          <w:sz w:val="22"/>
          <w:szCs w:val="22"/>
        </w:rPr>
        <w:t>School District Based Program</w:t>
      </w:r>
      <w:r w:rsidR="009A4DB3" w:rsidRPr="00452600">
        <w:rPr>
          <w:rFonts w:ascii="Calibri" w:hAnsi="Calibri"/>
          <w:sz w:val="22"/>
          <w:szCs w:val="22"/>
        </w:rPr>
        <w:tab/>
      </w:r>
      <w:r w:rsidR="009A4DB3" w:rsidRPr="00452600">
        <w:rPr>
          <w:rFonts w:ascii="Calibri" w:hAnsi="Calibri"/>
          <w:sz w:val="22"/>
          <w:szCs w:val="22"/>
        </w:rPr>
        <w:tab/>
      </w:r>
      <w:r w:rsidRPr="00452600">
        <w:rPr>
          <w:rFonts w:ascii="Calibri" w:hAnsi="Calibri"/>
          <w:sz w:val="22"/>
          <w:szCs w:val="22"/>
        </w:rPr>
        <w:fldChar w:fldCharType="begin">
          <w:ffData>
            <w:name w:val="Check4"/>
            <w:enabled/>
            <w:calcOnExit w:val="0"/>
            <w:checkBox>
              <w:sizeAuto/>
              <w:default w:val="0"/>
            </w:checkBox>
          </w:ffData>
        </w:fldChar>
      </w:r>
      <w:bookmarkStart w:id="11" w:name="Check4"/>
      <w:r w:rsidR="009A4DB3" w:rsidRPr="0045260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452600">
        <w:rPr>
          <w:rFonts w:ascii="Calibri" w:hAnsi="Calibri"/>
          <w:sz w:val="22"/>
          <w:szCs w:val="22"/>
        </w:rPr>
        <w:fldChar w:fldCharType="end"/>
      </w:r>
      <w:bookmarkEnd w:id="11"/>
      <w:r w:rsidR="009A4DB3" w:rsidRPr="00452600">
        <w:rPr>
          <w:rFonts w:ascii="Calibri" w:hAnsi="Calibri"/>
          <w:sz w:val="22"/>
          <w:szCs w:val="22"/>
        </w:rPr>
        <w:t>Public Library</w:t>
      </w:r>
      <w:r w:rsidR="009A4DB3" w:rsidRPr="00452600">
        <w:rPr>
          <w:rFonts w:ascii="Calibri" w:hAnsi="Calibri"/>
          <w:sz w:val="22"/>
          <w:szCs w:val="22"/>
        </w:rPr>
        <w:tab/>
      </w:r>
      <w:r w:rsidR="009A4DB3" w:rsidRPr="00452600">
        <w:rPr>
          <w:rFonts w:ascii="Calibri" w:hAnsi="Calibri"/>
          <w:sz w:val="22"/>
          <w:szCs w:val="22"/>
        </w:rPr>
        <w:tab/>
      </w:r>
    </w:p>
    <w:p w:rsidR="009A4DB3" w:rsidRPr="00452600" w:rsidRDefault="009943E4">
      <w:pPr>
        <w:rPr>
          <w:rFonts w:ascii="Calibri" w:hAnsi="Calibri"/>
          <w:sz w:val="22"/>
          <w:szCs w:val="22"/>
        </w:rPr>
      </w:pPr>
      <w:r w:rsidRPr="00452600">
        <w:rPr>
          <w:rFonts w:ascii="Calibri" w:hAnsi="Calibri"/>
          <w:sz w:val="22"/>
          <w:szCs w:val="22"/>
        </w:rPr>
        <w:fldChar w:fldCharType="begin">
          <w:ffData>
            <w:name w:val="Check5"/>
            <w:enabled/>
            <w:calcOnExit w:val="0"/>
            <w:checkBox>
              <w:sizeAuto/>
              <w:default w:val="0"/>
            </w:checkBox>
          </w:ffData>
        </w:fldChar>
      </w:r>
      <w:bookmarkStart w:id="12" w:name="Check5"/>
      <w:r w:rsidR="009A4DB3" w:rsidRPr="0045260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452600">
        <w:rPr>
          <w:rFonts w:ascii="Calibri" w:hAnsi="Calibri"/>
          <w:sz w:val="22"/>
          <w:szCs w:val="22"/>
        </w:rPr>
        <w:fldChar w:fldCharType="end"/>
      </w:r>
      <w:bookmarkEnd w:id="12"/>
      <w:r w:rsidR="009A4DB3" w:rsidRPr="00452600">
        <w:rPr>
          <w:rFonts w:ascii="Calibri" w:hAnsi="Calibri"/>
          <w:sz w:val="22"/>
          <w:szCs w:val="22"/>
        </w:rPr>
        <w:t xml:space="preserve">Other </w:t>
      </w:r>
      <w:r w:rsidRPr="00452600">
        <w:rPr>
          <w:rFonts w:ascii="Calibri" w:hAnsi="Calibri"/>
          <w:sz w:val="22"/>
          <w:szCs w:val="22"/>
          <w:u w:val="single"/>
        </w:rPr>
        <w:fldChar w:fldCharType="begin">
          <w:ffData>
            <w:name w:val="Text16"/>
            <w:enabled/>
            <w:calcOnExit w:val="0"/>
            <w:textInput/>
          </w:ffData>
        </w:fldChar>
      </w:r>
      <w:bookmarkStart w:id="13" w:name="Text16"/>
      <w:r w:rsidR="009A4DB3" w:rsidRPr="00452600">
        <w:rPr>
          <w:rFonts w:ascii="Calibri" w:hAnsi="Calibri"/>
          <w:sz w:val="22"/>
          <w:szCs w:val="22"/>
          <w:u w:val="single"/>
        </w:rPr>
        <w:instrText xml:space="preserve"> FORMTEXT </w:instrText>
      </w:r>
      <w:r w:rsidRPr="00452600">
        <w:rPr>
          <w:rFonts w:ascii="Calibri" w:hAnsi="Calibri"/>
          <w:sz w:val="22"/>
          <w:szCs w:val="22"/>
          <w:u w:val="single"/>
        </w:rPr>
      </w:r>
      <w:r w:rsidRPr="00452600">
        <w:rPr>
          <w:rFonts w:ascii="Calibri" w:hAnsi="Calibri"/>
          <w:sz w:val="22"/>
          <w:szCs w:val="22"/>
          <w:u w:val="single"/>
        </w:rPr>
        <w:fldChar w:fldCharType="separate"/>
      </w:r>
      <w:r w:rsidR="009A4DB3" w:rsidRPr="00452600">
        <w:rPr>
          <w:noProof/>
          <w:sz w:val="22"/>
          <w:szCs w:val="22"/>
          <w:u w:val="single"/>
        </w:rPr>
        <w:t> </w:t>
      </w:r>
      <w:r w:rsidR="009A4DB3" w:rsidRPr="00452600">
        <w:rPr>
          <w:noProof/>
          <w:sz w:val="22"/>
          <w:szCs w:val="22"/>
          <w:u w:val="single"/>
        </w:rPr>
        <w:t> </w:t>
      </w:r>
      <w:r w:rsidR="009A4DB3" w:rsidRPr="00452600">
        <w:rPr>
          <w:noProof/>
          <w:sz w:val="22"/>
          <w:szCs w:val="22"/>
          <w:u w:val="single"/>
        </w:rPr>
        <w:t> </w:t>
      </w:r>
      <w:r w:rsidR="009A4DB3" w:rsidRPr="00452600">
        <w:rPr>
          <w:noProof/>
          <w:sz w:val="22"/>
          <w:szCs w:val="22"/>
          <w:u w:val="single"/>
        </w:rPr>
        <w:t> </w:t>
      </w:r>
      <w:r w:rsidR="009A4DB3" w:rsidRPr="00452600">
        <w:rPr>
          <w:noProof/>
          <w:sz w:val="22"/>
          <w:szCs w:val="22"/>
          <w:u w:val="single"/>
        </w:rPr>
        <w:t> </w:t>
      </w:r>
      <w:r w:rsidRPr="00452600">
        <w:rPr>
          <w:rFonts w:ascii="Calibri" w:hAnsi="Calibri"/>
          <w:sz w:val="22"/>
          <w:szCs w:val="22"/>
          <w:u w:val="single"/>
        </w:rPr>
        <w:fldChar w:fldCharType="end"/>
      </w:r>
      <w:bookmarkEnd w:id="13"/>
    </w:p>
    <w:p w:rsidR="00F0185F" w:rsidRPr="00452600" w:rsidRDefault="00F0185F">
      <w:pPr>
        <w:rPr>
          <w:rFonts w:ascii="Calibri" w:hAnsi="Calibri"/>
          <w:b/>
          <w:sz w:val="22"/>
          <w:szCs w:val="22"/>
        </w:rPr>
      </w:pPr>
    </w:p>
    <w:p w:rsidR="009A4DB3" w:rsidRPr="00452600" w:rsidRDefault="009A4DB3">
      <w:pPr>
        <w:rPr>
          <w:rFonts w:ascii="Calibri" w:hAnsi="Calibri"/>
          <w:b/>
          <w:sz w:val="22"/>
          <w:szCs w:val="22"/>
          <w:u w:val="single"/>
        </w:rPr>
      </w:pPr>
      <w:r w:rsidRPr="00452600">
        <w:rPr>
          <w:rFonts w:ascii="Calibri" w:hAnsi="Calibri"/>
          <w:b/>
          <w:sz w:val="22"/>
          <w:szCs w:val="22"/>
        </w:rPr>
        <w:t xml:space="preserve">Has your program/organization </w:t>
      </w:r>
      <w:r w:rsidR="00F0185F" w:rsidRPr="00452600">
        <w:rPr>
          <w:rFonts w:ascii="Calibri" w:hAnsi="Calibri"/>
          <w:b/>
          <w:sz w:val="22"/>
          <w:szCs w:val="22"/>
        </w:rPr>
        <w:t xml:space="preserve">otherwise </w:t>
      </w:r>
      <w:r w:rsidRPr="00452600">
        <w:rPr>
          <w:rFonts w:ascii="Calibri" w:hAnsi="Calibri"/>
          <w:b/>
          <w:sz w:val="22"/>
          <w:szCs w:val="22"/>
        </w:rPr>
        <w:t>addressed</w:t>
      </w:r>
      <w:r w:rsidR="00C703D5" w:rsidRPr="00452600">
        <w:rPr>
          <w:rFonts w:ascii="Calibri" w:hAnsi="Calibri"/>
          <w:b/>
          <w:sz w:val="22"/>
          <w:szCs w:val="22"/>
        </w:rPr>
        <w:t xml:space="preserve"> financial</w:t>
      </w:r>
      <w:r w:rsidRPr="00452600">
        <w:rPr>
          <w:rFonts w:ascii="Calibri" w:hAnsi="Calibri"/>
          <w:b/>
          <w:sz w:val="22"/>
          <w:szCs w:val="22"/>
        </w:rPr>
        <w:t xml:space="preserve"> literacy before</w:t>
      </w:r>
      <w:r w:rsidR="00C455A0"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58"/>
            <w:enabled/>
            <w:calcOnExit w:val="0"/>
            <w:textInput/>
          </w:ffData>
        </w:fldChar>
      </w:r>
      <w:bookmarkStart w:id="14" w:name="Text58"/>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14"/>
      <w:r w:rsidR="001558AA" w:rsidRPr="00452600">
        <w:rPr>
          <w:rFonts w:ascii="Calibri" w:hAnsi="Calibri"/>
          <w:b/>
          <w:sz w:val="22"/>
          <w:szCs w:val="22"/>
          <w:u w:val="single"/>
        </w:rPr>
        <w:t xml:space="preserve"> </w:t>
      </w:r>
    </w:p>
    <w:p w:rsidR="009A4DB3" w:rsidRPr="00452600" w:rsidRDefault="009A4DB3">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 xml:space="preserve">If so, please </w:t>
      </w:r>
      <w:r w:rsidR="00434057" w:rsidRPr="00452600">
        <w:rPr>
          <w:rFonts w:ascii="Calibri" w:hAnsi="Calibri"/>
          <w:b/>
          <w:sz w:val="22"/>
          <w:szCs w:val="22"/>
        </w:rPr>
        <w:t xml:space="preserve">state when and </w:t>
      </w:r>
      <w:r w:rsidRPr="00452600">
        <w:rPr>
          <w:rFonts w:ascii="Calibri" w:hAnsi="Calibri"/>
          <w:b/>
          <w:sz w:val="22"/>
          <w:szCs w:val="22"/>
        </w:rPr>
        <w:t xml:space="preserve">summarize activities: </w:t>
      </w:r>
      <w:r w:rsidR="00C455A0" w:rsidRPr="00452600">
        <w:rPr>
          <w:rFonts w:ascii="Calibri" w:hAnsi="Calibri"/>
          <w:b/>
          <w:sz w:val="22"/>
          <w:szCs w:val="22"/>
        </w:rPr>
        <w:t xml:space="preserve"> </w:t>
      </w:r>
      <w:r w:rsidR="009943E4" w:rsidRPr="00452600">
        <w:rPr>
          <w:rFonts w:ascii="Calibri" w:hAnsi="Calibri"/>
          <w:b/>
          <w:sz w:val="22"/>
          <w:szCs w:val="22"/>
          <w:u w:val="single"/>
        </w:rPr>
        <w:fldChar w:fldCharType="begin">
          <w:ffData>
            <w:name w:val="Text59"/>
            <w:enabled/>
            <w:calcOnExit w:val="0"/>
            <w:textInput/>
          </w:ffData>
        </w:fldChar>
      </w:r>
      <w:bookmarkStart w:id="15" w:name="Text59"/>
      <w:r w:rsidR="00C455A0" w:rsidRPr="00452600">
        <w:rPr>
          <w:rFonts w:ascii="Calibri" w:hAnsi="Calibri"/>
          <w:b/>
          <w:sz w:val="22"/>
          <w:szCs w:val="22"/>
          <w:u w:val="single"/>
        </w:rPr>
        <w:instrText xml:space="preserve"> FORMTEXT </w:instrText>
      </w:r>
      <w:r w:rsidR="009943E4" w:rsidRPr="00452600">
        <w:rPr>
          <w:rFonts w:ascii="Calibri" w:hAnsi="Calibri"/>
          <w:b/>
          <w:sz w:val="22"/>
          <w:szCs w:val="22"/>
          <w:u w:val="single"/>
        </w:rPr>
      </w:r>
      <w:r w:rsidR="009943E4" w:rsidRPr="00452600">
        <w:rPr>
          <w:rFonts w:ascii="Calibri" w:hAnsi="Calibri"/>
          <w:b/>
          <w:sz w:val="22"/>
          <w:szCs w:val="22"/>
          <w:u w:val="single"/>
        </w:rPr>
        <w:fldChar w:fldCharType="separate"/>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C455A0" w:rsidRPr="00452600">
        <w:rPr>
          <w:rFonts w:ascii="Calibri" w:hAnsi="Calibri"/>
          <w:b/>
          <w:noProof/>
          <w:sz w:val="22"/>
          <w:szCs w:val="22"/>
          <w:u w:val="single"/>
        </w:rPr>
        <w:t> </w:t>
      </w:r>
      <w:r w:rsidR="009943E4" w:rsidRPr="00452600">
        <w:rPr>
          <w:rFonts w:ascii="Calibri" w:hAnsi="Calibri"/>
          <w:b/>
          <w:sz w:val="22"/>
          <w:szCs w:val="22"/>
          <w:u w:val="single"/>
        </w:rPr>
        <w:fldChar w:fldCharType="end"/>
      </w:r>
      <w:bookmarkEnd w:id="15"/>
    </w:p>
    <w:p w:rsidR="006503EB" w:rsidRPr="00452600" w:rsidRDefault="006503EB">
      <w:pPr>
        <w:rPr>
          <w:rFonts w:ascii="Calibri" w:hAnsi="Calibri"/>
          <w:b/>
          <w:sz w:val="22"/>
          <w:szCs w:val="22"/>
        </w:rPr>
      </w:pPr>
    </w:p>
    <w:p w:rsidR="007F3846" w:rsidRPr="00452600" w:rsidRDefault="007F3846">
      <w:pPr>
        <w:rPr>
          <w:rFonts w:ascii="Calibri" w:hAnsi="Calibri"/>
          <w:b/>
          <w:sz w:val="22"/>
          <w:szCs w:val="22"/>
        </w:rPr>
      </w:pPr>
    </w:p>
    <w:p w:rsidR="007F3846" w:rsidRPr="00452600" w:rsidRDefault="007F3846">
      <w:pPr>
        <w:rPr>
          <w:rFonts w:ascii="Calibri" w:hAnsi="Calibri"/>
          <w:b/>
          <w:sz w:val="22"/>
          <w:szCs w:val="22"/>
        </w:rPr>
      </w:pPr>
    </w:p>
    <w:p w:rsidR="009A4DB3" w:rsidRPr="00452600" w:rsidRDefault="009A4DB3">
      <w:pPr>
        <w:rPr>
          <w:rFonts w:ascii="Calibri" w:hAnsi="Calibri"/>
          <w:b/>
          <w:sz w:val="22"/>
          <w:szCs w:val="22"/>
        </w:rPr>
      </w:pPr>
      <w:r w:rsidRPr="00452600">
        <w:rPr>
          <w:rFonts w:ascii="Calibri" w:hAnsi="Calibri"/>
          <w:b/>
          <w:sz w:val="22"/>
          <w:szCs w:val="22"/>
        </w:rPr>
        <w:t xml:space="preserve">Part II: Narrative </w:t>
      </w:r>
    </w:p>
    <w:p w:rsidR="009A4DB3" w:rsidRPr="00452600" w:rsidRDefault="009A4DB3">
      <w:pPr>
        <w:rPr>
          <w:rFonts w:ascii="Calibri" w:hAnsi="Calibri"/>
          <w:sz w:val="22"/>
          <w:szCs w:val="22"/>
        </w:rPr>
      </w:pPr>
    </w:p>
    <w:p w:rsidR="009A4DB3" w:rsidRPr="00452600" w:rsidRDefault="003844D8">
      <w:pPr>
        <w:rPr>
          <w:rFonts w:ascii="Calibri" w:hAnsi="Calibri"/>
          <w:sz w:val="22"/>
          <w:szCs w:val="22"/>
        </w:rPr>
      </w:pPr>
      <w:r w:rsidRPr="00452600">
        <w:rPr>
          <w:rFonts w:ascii="Calibri" w:hAnsi="Calibri"/>
          <w:sz w:val="22"/>
          <w:szCs w:val="22"/>
        </w:rPr>
        <w:t>The narrative MUST</w:t>
      </w:r>
      <w:r w:rsidR="009A4DB3" w:rsidRPr="00452600">
        <w:rPr>
          <w:rFonts w:ascii="Calibri" w:hAnsi="Calibri"/>
          <w:sz w:val="22"/>
          <w:szCs w:val="22"/>
        </w:rPr>
        <w:t xml:space="preserve"> </w:t>
      </w:r>
      <w:r w:rsidR="00FE4439" w:rsidRPr="00452600">
        <w:rPr>
          <w:rFonts w:ascii="Calibri" w:hAnsi="Calibri"/>
          <w:sz w:val="22"/>
          <w:szCs w:val="22"/>
        </w:rPr>
        <w:t>be formatted in the following sections</w:t>
      </w:r>
      <w:r w:rsidR="009A4DB3" w:rsidRPr="00452600">
        <w:rPr>
          <w:rFonts w:ascii="Calibri" w:hAnsi="Calibri"/>
          <w:sz w:val="22"/>
          <w:szCs w:val="22"/>
        </w:rPr>
        <w:t>:</w:t>
      </w:r>
    </w:p>
    <w:p w:rsidR="009A4DB3" w:rsidRPr="00452600" w:rsidRDefault="009A4DB3">
      <w:pPr>
        <w:tabs>
          <w:tab w:val="left" w:pos="0"/>
          <w:tab w:val="left" w:pos="90"/>
        </w:tabs>
        <w:rPr>
          <w:rFonts w:ascii="Calibri" w:hAnsi="Calibri"/>
          <w:sz w:val="22"/>
          <w:szCs w:val="22"/>
        </w:rPr>
      </w:pPr>
    </w:p>
    <w:p w:rsidR="009A4DB3" w:rsidRPr="00452600" w:rsidRDefault="009A4DB3">
      <w:pPr>
        <w:tabs>
          <w:tab w:val="left" w:pos="0"/>
          <w:tab w:val="left" w:pos="90"/>
          <w:tab w:val="left" w:pos="270"/>
        </w:tabs>
        <w:rPr>
          <w:rFonts w:ascii="Calibri" w:hAnsi="Calibri"/>
          <w:b/>
          <w:sz w:val="22"/>
          <w:szCs w:val="22"/>
        </w:rPr>
      </w:pPr>
      <w:r w:rsidRPr="00452600">
        <w:rPr>
          <w:rFonts w:ascii="Calibri" w:hAnsi="Calibri"/>
          <w:b/>
          <w:sz w:val="22"/>
          <w:szCs w:val="22"/>
        </w:rPr>
        <w:t>1)</w:t>
      </w:r>
      <w:r w:rsidRPr="00452600">
        <w:rPr>
          <w:rFonts w:ascii="Calibri" w:hAnsi="Calibri"/>
          <w:b/>
          <w:sz w:val="22"/>
          <w:szCs w:val="22"/>
        </w:rPr>
        <w:tab/>
        <w:t xml:space="preserve">Project Abstract/Summary </w:t>
      </w:r>
    </w:p>
    <w:p w:rsidR="009A4DB3" w:rsidRPr="00452600" w:rsidRDefault="009A4DB3">
      <w:pPr>
        <w:tabs>
          <w:tab w:val="left" w:pos="0"/>
          <w:tab w:val="left" w:pos="90"/>
          <w:tab w:val="left" w:pos="270"/>
        </w:tabs>
        <w:rPr>
          <w:rFonts w:ascii="Calibri" w:hAnsi="Calibri"/>
          <w:b/>
          <w:sz w:val="22"/>
          <w:szCs w:val="22"/>
        </w:rPr>
      </w:pPr>
    </w:p>
    <w:p w:rsidR="009A4DB3" w:rsidRPr="00452600" w:rsidRDefault="009A4DB3">
      <w:pPr>
        <w:tabs>
          <w:tab w:val="left" w:pos="0"/>
          <w:tab w:val="left" w:pos="90"/>
          <w:tab w:val="left" w:pos="270"/>
        </w:tabs>
        <w:rPr>
          <w:rFonts w:ascii="Calibri" w:hAnsi="Calibri"/>
          <w:b/>
          <w:sz w:val="22"/>
          <w:szCs w:val="22"/>
        </w:rPr>
      </w:pPr>
      <w:r w:rsidRPr="00452600">
        <w:rPr>
          <w:rFonts w:ascii="Calibri" w:hAnsi="Calibri"/>
          <w:b/>
          <w:sz w:val="22"/>
          <w:szCs w:val="22"/>
        </w:rPr>
        <w:t>2) History and Accomplishments</w:t>
      </w:r>
    </w:p>
    <w:p w:rsidR="009A4DB3" w:rsidRPr="00452600" w:rsidRDefault="009A4DB3">
      <w:pPr>
        <w:tabs>
          <w:tab w:val="left" w:pos="0"/>
          <w:tab w:val="left" w:pos="90"/>
          <w:tab w:val="left" w:pos="270"/>
        </w:tabs>
        <w:rPr>
          <w:rFonts w:ascii="Calibri" w:hAnsi="Calibri"/>
          <w:sz w:val="22"/>
          <w:szCs w:val="22"/>
        </w:rPr>
      </w:pPr>
      <w:r w:rsidRPr="00452600">
        <w:rPr>
          <w:rFonts w:ascii="Calibri" w:hAnsi="Calibri"/>
          <w:sz w:val="22"/>
          <w:szCs w:val="22"/>
        </w:rPr>
        <w:tab/>
      </w:r>
      <w:r w:rsidRPr="00452600">
        <w:rPr>
          <w:rFonts w:ascii="Calibri" w:hAnsi="Calibri"/>
          <w:sz w:val="22"/>
          <w:szCs w:val="22"/>
        </w:rPr>
        <w:tab/>
        <w:t xml:space="preserve">Briefly describe the organization’s history, mission, current programs and activities, </w:t>
      </w:r>
      <w:r w:rsidRPr="00452600">
        <w:rPr>
          <w:rFonts w:ascii="Calibri" w:hAnsi="Calibri"/>
          <w:sz w:val="22"/>
          <w:szCs w:val="22"/>
        </w:rPr>
        <w:tab/>
      </w:r>
      <w:r w:rsidRPr="00452600">
        <w:rPr>
          <w:rFonts w:ascii="Calibri" w:hAnsi="Calibri"/>
          <w:sz w:val="22"/>
          <w:szCs w:val="22"/>
        </w:rPr>
        <w:tab/>
      </w:r>
      <w:r w:rsidRPr="00452600">
        <w:rPr>
          <w:rFonts w:ascii="Calibri" w:hAnsi="Calibri"/>
          <w:sz w:val="22"/>
          <w:szCs w:val="22"/>
        </w:rPr>
        <w:tab/>
      </w:r>
      <w:r w:rsidR="00B977C8" w:rsidRPr="00452600">
        <w:rPr>
          <w:rFonts w:ascii="Calibri" w:hAnsi="Calibri"/>
          <w:sz w:val="22"/>
          <w:szCs w:val="22"/>
        </w:rPr>
        <w:t xml:space="preserve">    and students</w:t>
      </w:r>
      <w:r w:rsidRPr="00452600">
        <w:rPr>
          <w:rFonts w:ascii="Calibri" w:hAnsi="Calibri"/>
          <w:sz w:val="22"/>
          <w:szCs w:val="22"/>
        </w:rPr>
        <w:t xml:space="preserve"> served.</w:t>
      </w:r>
    </w:p>
    <w:p w:rsidR="009A4DB3" w:rsidRPr="00452600" w:rsidRDefault="009A4DB3">
      <w:pPr>
        <w:tabs>
          <w:tab w:val="left" w:pos="0"/>
          <w:tab w:val="left" w:pos="90"/>
          <w:tab w:val="left" w:pos="270"/>
        </w:tabs>
        <w:rPr>
          <w:rFonts w:ascii="Calibri" w:hAnsi="Calibri"/>
          <w:sz w:val="22"/>
          <w:szCs w:val="22"/>
        </w:rPr>
      </w:pPr>
    </w:p>
    <w:p w:rsidR="009A4DB3" w:rsidRPr="00452600" w:rsidRDefault="009A4DB3">
      <w:pPr>
        <w:tabs>
          <w:tab w:val="left" w:pos="0"/>
          <w:tab w:val="left" w:pos="90"/>
          <w:tab w:val="left" w:pos="270"/>
        </w:tabs>
        <w:rPr>
          <w:rFonts w:ascii="Calibri" w:hAnsi="Calibri"/>
          <w:b/>
          <w:sz w:val="22"/>
          <w:szCs w:val="22"/>
        </w:rPr>
      </w:pPr>
      <w:r w:rsidRPr="00452600">
        <w:rPr>
          <w:rFonts w:ascii="Calibri" w:hAnsi="Calibri"/>
          <w:b/>
          <w:sz w:val="22"/>
          <w:szCs w:val="22"/>
        </w:rPr>
        <w:t>3)</w:t>
      </w:r>
      <w:r w:rsidRPr="00452600">
        <w:rPr>
          <w:rFonts w:ascii="Calibri" w:hAnsi="Calibri"/>
          <w:b/>
          <w:sz w:val="22"/>
          <w:szCs w:val="22"/>
        </w:rPr>
        <w:tab/>
        <w:t>Needs Statement</w:t>
      </w:r>
    </w:p>
    <w:p w:rsidR="009A4DB3" w:rsidRPr="00452600" w:rsidRDefault="003F5D36" w:rsidP="003F5D36">
      <w:pPr>
        <w:tabs>
          <w:tab w:val="left" w:pos="90"/>
          <w:tab w:val="left" w:pos="270"/>
        </w:tabs>
        <w:ind w:left="270"/>
        <w:rPr>
          <w:rFonts w:ascii="Calibri" w:hAnsi="Calibri"/>
          <w:sz w:val="22"/>
          <w:szCs w:val="22"/>
        </w:rPr>
      </w:pPr>
      <w:r w:rsidRPr="00452600">
        <w:rPr>
          <w:rFonts w:ascii="Calibri" w:hAnsi="Calibri"/>
          <w:sz w:val="22"/>
          <w:szCs w:val="22"/>
        </w:rPr>
        <w:t>Please identify the population to be served, the problem(s) it faces</w:t>
      </w:r>
      <w:r w:rsidR="00B811A6" w:rsidRPr="00452600">
        <w:rPr>
          <w:rFonts w:ascii="Calibri" w:hAnsi="Calibri"/>
          <w:sz w:val="22"/>
          <w:szCs w:val="22"/>
        </w:rPr>
        <w:t>,</w:t>
      </w:r>
      <w:r w:rsidRPr="00452600">
        <w:rPr>
          <w:rFonts w:ascii="Calibri" w:hAnsi="Calibri"/>
          <w:sz w:val="22"/>
          <w:szCs w:val="22"/>
        </w:rPr>
        <w:t xml:space="preserve"> and why the project is necessary.</w:t>
      </w:r>
    </w:p>
    <w:p w:rsidR="003F5D36" w:rsidRPr="00452600" w:rsidRDefault="003F5D36">
      <w:pPr>
        <w:tabs>
          <w:tab w:val="left" w:pos="0"/>
          <w:tab w:val="left" w:pos="90"/>
          <w:tab w:val="left" w:pos="270"/>
        </w:tabs>
        <w:rPr>
          <w:rFonts w:ascii="Calibri" w:hAnsi="Calibri"/>
          <w:sz w:val="22"/>
          <w:szCs w:val="22"/>
        </w:rPr>
      </w:pPr>
    </w:p>
    <w:p w:rsidR="00203923" w:rsidRPr="00452600" w:rsidRDefault="009A4DB3" w:rsidP="00203923">
      <w:pPr>
        <w:tabs>
          <w:tab w:val="left" w:pos="0"/>
          <w:tab w:val="left" w:pos="90"/>
          <w:tab w:val="left" w:pos="270"/>
        </w:tabs>
        <w:rPr>
          <w:rFonts w:ascii="Calibri" w:hAnsi="Calibri"/>
          <w:b/>
          <w:sz w:val="22"/>
          <w:szCs w:val="22"/>
        </w:rPr>
      </w:pPr>
      <w:r w:rsidRPr="00452600">
        <w:rPr>
          <w:rFonts w:ascii="Calibri" w:hAnsi="Calibri"/>
          <w:b/>
          <w:sz w:val="22"/>
          <w:szCs w:val="22"/>
        </w:rPr>
        <w:t>4)</w:t>
      </w:r>
      <w:r w:rsidRPr="00452600">
        <w:rPr>
          <w:rFonts w:ascii="Calibri" w:hAnsi="Calibri"/>
          <w:b/>
          <w:sz w:val="22"/>
          <w:szCs w:val="22"/>
        </w:rPr>
        <w:tab/>
        <w:t>Objectives</w:t>
      </w:r>
    </w:p>
    <w:p w:rsidR="001558AA" w:rsidRPr="00452600" w:rsidRDefault="00203923" w:rsidP="00BF7752">
      <w:pPr>
        <w:tabs>
          <w:tab w:val="left" w:pos="270"/>
        </w:tabs>
        <w:ind w:left="270"/>
        <w:rPr>
          <w:rFonts w:ascii="Calibri" w:hAnsi="Calibri"/>
          <w:sz w:val="22"/>
          <w:szCs w:val="22"/>
        </w:rPr>
      </w:pPr>
      <w:r w:rsidRPr="00452600">
        <w:rPr>
          <w:rFonts w:ascii="Calibri" w:hAnsi="Calibri"/>
          <w:sz w:val="22"/>
          <w:szCs w:val="22"/>
        </w:rPr>
        <w:t>Please describe how the proposed project will address t</w:t>
      </w:r>
      <w:r w:rsidR="00BF7752" w:rsidRPr="00452600">
        <w:rPr>
          <w:rFonts w:ascii="Calibri" w:hAnsi="Calibri"/>
          <w:sz w:val="22"/>
          <w:szCs w:val="22"/>
        </w:rPr>
        <w:t xml:space="preserve">he problem(s) identified in the </w:t>
      </w:r>
      <w:r w:rsidRPr="00452600">
        <w:rPr>
          <w:rFonts w:ascii="Calibri" w:hAnsi="Calibri"/>
          <w:sz w:val="22"/>
          <w:szCs w:val="22"/>
        </w:rPr>
        <w:t xml:space="preserve">Needs Statement.  Objectives should be stated in clear, measurable terms.  Be sure to include the number of students to be served and the </w:t>
      </w:r>
      <w:r w:rsidR="00EF33D1" w:rsidRPr="00452600">
        <w:rPr>
          <w:rFonts w:ascii="Calibri" w:hAnsi="Calibri"/>
          <w:sz w:val="22"/>
          <w:szCs w:val="22"/>
        </w:rPr>
        <w:t>projected</w:t>
      </w:r>
      <w:r w:rsidRPr="00452600">
        <w:rPr>
          <w:rFonts w:ascii="Calibri" w:hAnsi="Calibri"/>
          <w:sz w:val="22"/>
          <w:szCs w:val="22"/>
        </w:rPr>
        <w:t xml:space="preserve"> number of instructional hours to be provided.</w:t>
      </w:r>
    </w:p>
    <w:p w:rsidR="009A4DB3" w:rsidRPr="00452600" w:rsidRDefault="009A4DB3">
      <w:pPr>
        <w:tabs>
          <w:tab w:val="left" w:pos="0"/>
          <w:tab w:val="left" w:pos="90"/>
          <w:tab w:val="left" w:pos="270"/>
        </w:tabs>
        <w:rPr>
          <w:rFonts w:ascii="Calibri" w:hAnsi="Calibri"/>
          <w:sz w:val="22"/>
          <w:szCs w:val="22"/>
        </w:rPr>
      </w:pPr>
    </w:p>
    <w:p w:rsidR="009A4DB3" w:rsidRPr="00452600" w:rsidRDefault="009A4DB3">
      <w:pPr>
        <w:tabs>
          <w:tab w:val="left" w:pos="0"/>
          <w:tab w:val="left" w:pos="90"/>
          <w:tab w:val="left" w:pos="270"/>
        </w:tabs>
        <w:rPr>
          <w:rFonts w:ascii="Calibri" w:hAnsi="Calibri"/>
          <w:b/>
          <w:sz w:val="22"/>
          <w:szCs w:val="22"/>
        </w:rPr>
      </w:pPr>
      <w:r w:rsidRPr="00452600">
        <w:rPr>
          <w:rFonts w:ascii="Calibri" w:hAnsi="Calibri"/>
          <w:b/>
          <w:sz w:val="22"/>
          <w:szCs w:val="22"/>
        </w:rPr>
        <w:t>5)</w:t>
      </w:r>
      <w:r w:rsidRPr="00452600">
        <w:rPr>
          <w:rFonts w:ascii="Calibri" w:hAnsi="Calibri"/>
          <w:b/>
          <w:sz w:val="22"/>
          <w:szCs w:val="22"/>
        </w:rPr>
        <w:tab/>
        <w:t>Project Description</w:t>
      </w:r>
    </w:p>
    <w:p w:rsidR="00F0185F" w:rsidRPr="00452600" w:rsidRDefault="009A4DB3" w:rsidP="003F5D36">
      <w:pPr>
        <w:ind w:left="270"/>
        <w:rPr>
          <w:rFonts w:ascii="Calibri" w:hAnsi="Calibri"/>
          <w:sz w:val="22"/>
          <w:szCs w:val="22"/>
        </w:rPr>
      </w:pPr>
      <w:r w:rsidRPr="00452600">
        <w:rPr>
          <w:rFonts w:ascii="Calibri" w:hAnsi="Calibri"/>
          <w:sz w:val="22"/>
          <w:szCs w:val="22"/>
        </w:rPr>
        <w:t xml:space="preserve">This section offers an overview of the project. </w:t>
      </w:r>
      <w:r w:rsidR="003F5D36" w:rsidRPr="00452600">
        <w:rPr>
          <w:rFonts w:ascii="Calibri" w:hAnsi="Calibri"/>
          <w:sz w:val="22"/>
          <w:szCs w:val="22"/>
        </w:rPr>
        <w:t xml:space="preserve">Please provide a clear </w:t>
      </w:r>
      <w:r w:rsidR="00A769F0" w:rsidRPr="00452600">
        <w:rPr>
          <w:rFonts w:ascii="Calibri" w:hAnsi="Calibri"/>
          <w:sz w:val="22"/>
          <w:szCs w:val="22"/>
        </w:rPr>
        <w:t>description</w:t>
      </w:r>
      <w:r w:rsidR="003F5D36" w:rsidRPr="00452600">
        <w:rPr>
          <w:rFonts w:ascii="Calibri" w:hAnsi="Calibri"/>
          <w:sz w:val="22"/>
          <w:szCs w:val="22"/>
        </w:rPr>
        <w:t xml:space="preserve"> of</w:t>
      </w:r>
      <w:r w:rsidR="00A769F0" w:rsidRPr="00452600">
        <w:rPr>
          <w:rFonts w:ascii="Calibri" w:hAnsi="Calibri"/>
          <w:sz w:val="22"/>
          <w:szCs w:val="22"/>
        </w:rPr>
        <w:t xml:space="preserve"> the</w:t>
      </w:r>
      <w:r w:rsidR="003F5D36" w:rsidRPr="00452600">
        <w:rPr>
          <w:rFonts w:ascii="Calibri" w:hAnsi="Calibri"/>
          <w:sz w:val="22"/>
          <w:szCs w:val="22"/>
        </w:rPr>
        <w:t xml:space="preserve"> project</w:t>
      </w:r>
      <w:r w:rsidR="00A769F0" w:rsidRPr="00452600">
        <w:rPr>
          <w:rFonts w:ascii="Calibri" w:hAnsi="Calibri"/>
          <w:sz w:val="22"/>
          <w:szCs w:val="22"/>
        </w:rPr>
        <w:t>’s</w:t>
      </w:r>
      <w:r w:rsidR="003F5D36" w:rsidRPr="00452600">
        <w:rPr>
          <w:rFonts w:ascii="Calibri" w:hAnsi="Calibri"/>
          <w:sz w:val="22"/>
          <w:szCs w:val="22"/>
        </w:rPr>
        <w:t xml:space="preserve"> components, and the curriculum and/or materials to be used.  Be sure to describe the student population and how, where</w:t>
      </w:r>
      <w:r w:rsidR="00B811A6" w:rsidRPr="00452600">
        <w:rPr>
          <w:rFonts w:ascii="Calibri" w:hAnsi="Calibri"/>
          <w:sz w:val="22"/>
          <w:szCs w:val="22"/>
        </w:rPr>
        <w:t>,</w:t>
      </w:r>
      <w:r w:rsidR="00B977C8" w:rsidRPr="00452600">
        <w:rPr>
          <w:rFonts w:ascii="Calibri" w:hAnsi="Calibri"/>
          <w:sz w:val="22"/>
          <w:szCs w:val="22"/>
        </w:rPr>
        <w:t xml:space="preserve"> and when </w:t>
      </w:r>
      <w:r w:rsidR="00C703D5" w:rsidRPr="00452600">
        <w:rPr>
          <w:rFonts w:ascii="Calibri" w:hAnsi="Calibri"/>
          <w:sz w:val="22"/>
          <w:szCs w:val="22"/>
        </w:rPr>
        <w:t>financial</w:t>
      </w:r>
      <w:r w:rsidR="003F5D36" w:rsidRPr="00452600">
        <w:rPr>
          <w:rFonts w:ascii="Calibri" w:hAnsi="Calibri"/>
          <w:sz w:val="22"/>
          <w:szCs w:val="22"/>
        </w:rPr>
        <w:t xml:space="preserve"> literacy instructional services will be provided.</w:t>
      </w:r>
      <w:r w:rsidR="008A5616" w:rsidRPr="00452600">
        <w:rPr>
          <w:rFonts w:ascii="Calibri" w:hAnsi="Calibri"/>
          <w:sz w:val="22"/>
          <w:szCs w:val="22"/>
        </w:rPr>
        <w:t xml:space="preserve"> Please confirm </w:t>
      </w:r>
      <w:r w:rsidR="00A769F0" w:rsidRPr="00452600">
        <w:rPr>
          <w:rFonts w:ascii="Calibri" w:hAnsi="Calibri"/>
          <w:sz w:val="22"/>
          <w:szCs w:val="22"/>
        </w:rPr>
        <w:t>and describe how</w:t>
      </w:r>
      <w:r w:rsidR="008A5616" w:rsidRPr="00452600">
        <w:rPr>
          <w:rFonts w:ascii="Calibri" w:hAnsi="Calibri"/>
          <w:sz w:val="22"/>
          <w:szCs w:val="22"/>
        </w:rPr>
        <w:t xml:space="preserve"> you will </w:t>
      </w:r>
      <w:bookmarkStart w:id="16" w:name="_GoBack"/>
      <w:bookmarkEnd w:id="16"/>
      <w:r w:rsidR="008A5616" w:rsidRPr="00452600">
        <w:rPr>
          <w:rFonts w:ascii="Calibri" w:hAnsi="Calibri"/>
          <w:sz w:val="22"/>
          <w:szCs w:val="22"/>
        </w:rPr>
        <w:t>work with adult learners in your program to identify</w:t>
      </w:r>
      <w:r w:rsidR="00B811A6" w:rsidRPr="00452600">
        <w:rPr>
          <w:rFonts w:ascii="Calibri" w:hAnsi="Calibri"/>
          <w:sz w:val="22"/>
          <w:szCs w:val="22"/>
        </w:rPr>
        <w:t xml:space="preserve"> and develop a suitable project-</w:t>
      </w:r>
      <w:r w:rsidR="008A5616" w:rsidRPr="00452600">
        <w:rPr>
          <w:rFonts w:ascii="Calibri" w:hAnsi="Calibri"/>
          <w:sz w:val="22"/>
          <w:szCs w:val="22"/>
        </w:rPr>
        <w:t>based learning</w:t>
      </w:r>
      <w:r w:rsidR="00F0185F" w:rsidRPr="00452600">
        <w:rPr>
          <w:rFonts w:ascii="Calibri" w:hAnsi="Calibri"/>
          <w:sz w:val="22"/>
          <w:szCs w:val="22"/>
        </w:rPr>
        <w:t xml:space="preserve"> </w:t>
      </w:r>
      <w:r w:rsidR="008A5616" w:rsidRPr="00452600">
        <w:rPr>
          <w:rFonts w:ascii="Calibri" w:hAnsi="Calibri"/>
          <w:sz w:val="22"/>
          <w:szCs w:val="22"/>
        </w:rPr>
        <w:t>activity.</w:t>
      </w:r>
      <w:r w:rsidR="00F0185F" w:rsidRPr="00452600">
        <w:rPr>
          <w:rFonts w:ascii="Calibri" w:hAnsi="Calibri"/>
          <w:sz w:val="22"/>
          <w:szCs w:val="22"/>
        </w:rPr>
        <w:t xml:space="preserve">  </w:t>
      </w:r>
    </w:p>
    <w:p w:rsidR="00A769F0" w:rsidRPr="00452600" w:rsidRDefault="00A769F0" w:rsidP="003F5D36">
      <w:pPr>
        <w:ind w:left="270"/>
        <w:rPr>
          <w:rFonts w:ascii="Calibri" w:hAnsi="Calibri"/>
          <w:sz w:val="22"/>
          <w:szCs w:val="22"/>
        </w:rPr>
      </w:pPr>
    </w:p>
    <w:p w:rsidR="00A769F0" w:rsidRPr="00452600" w:rsidRDefault="00A769F0" w:rsidP="00A769F0">
      <w:pPr>
        <w:ind w:left="270"/>
        <w:rPr>
          <w:rFonts w:ascii="Calibri" w:hAnsi="Calibri"/>
          <w:sz w:val="22"/>
          <w:szCs w:val="22"/>
        </w:rPr>
      </w:pPr>
    </w:p>
    <w:p w:rsidR="00A769F0" w:rsidRPr="00452600" w:rsidRDefault="00A769F0" w:rsidP="00A769F0">
      <w:pPr>
        <w:pBdr>
          <w:top w:val="single" w:sz="4" w:space="1" w:color="auto"/>
          <w:left w:val="single" w:sz="4" w:space="4" w:color="auto"/>
          <w:bottom w:val="single" w:sz="4" w:space="0" w:color="auto"/>
          <w:right w:val="single" w:sz="4" w:space="4" w:color="auto"/>
        </w:pBdr>
        <w:ind w:left="270"/>
        <w:rPr>
          <w:rFonts w:ascii="Calibri" w:hAnsi="Calibri"/>
          <w:sz w:val="22"/>
          <w:szCs w:val="22"/>
        </w:rPr>
      </w:pPr>
    </w:p>
    <w:p w:rsidR="00A769F0" w:rsidRPr="00452600" w:rsidRDefault="00A769F0" w:rsidP="00A769F0">
      <w:pPr>
        <w:pBdr>
          <w:top w:val="single" w:sz="4" w:space="1" w:color="auto"/>
          <w:left w:val="single" w:sz="4" w:space="4" w:color="auto"/>
          <w:bottom w:val="single" w:sz="4" w:space="0" w:color="auto"/>
          <w:right w:val="single" w:sz="4" w:space="4" w:color="auto"/>
        </w:pBdr>
        <w:tabs>
          <w:tab w:val="left" w:pos="540"/>
        </w:tabs>
        <w:ind w:left="270"/>
        <w:rPr>
          <w:rFonts w:ascii="Calibri" w:hAnsi="Calibri"/>
          <w:sz w:val="22"/>
          <w:szCs w:val="22"/>
        </w:rPr>
      </w:pPr>
      <w:r w:rsidRPr="00452600">
        <w:rPr>
          <w:rFonts w:ascii="Calibri" w:hAnsi="Calibri"/>
          <w:sz w:val="22"/>
          <w:szCs w:val="22"/>
        </w:rPr>
        <w:t xml:space="preserve">* </w:t>
      </w:r>
      <w:r w:rsidRPr="00452600">
        <w:rPr>
          <w:rFonts w:ascii="Calibri" w:hAnsi="Calibri"/>
          <w:sz w:val="22"/>
          <w:szCs w:val="22"/>
        </w:rPr>
        <w:tab/>
        <w:t xml:space="preserve">If you are a 2014 financial literacy grant recipient, please summarize your success in </w:t>
      </w:r>
      <w:r w:rsidRPr="00452600">
        <w:rPr>
          <w:rFonts w:ascii="Calibri" w:hAnsi="Calibri"/>
          <w:sz w:val="22"/>
          <w:szCs w:val="22"/>
        </w:rPr>
        <w:tab/>
        <w:t>achieving your objectives and describe your plans for program continuation.</w:t>
      </w:r>
    </w:p>
    <w:p w:rsidR="00A769F0" w:rsidRPr="00452600" w:rsidRDefault="00A769F0" w:rsidP="00A769F0">
      <w:pPr>
        <w:pBdr>
          <w:top w:val="single" w:sz="4" w:space="1" w:color="auto"/>
          <w:left w:val="single" w:sz="4" w:space="4" w:color="auto"/>
          <w:bottom w:val="single" w:sz="4" w:space="0" w:color="auto"/>
          <w:right w:val="single" w:sz="4" w:space="4" w:color="auto"/>
        </w:pBdr>
        <w:ind w:left="270"/>
        <w:rPr>
          <w:rFonts w:ascii="Calibri" w:hAnsi="Calibri"/>
          <w:sz w:val="22"/>
          <w:szCs w:val="22"/>
        </w:rPr>
      </w:pPr>
    </w:p>
    <w:p w:rsidR="00A769F0" w:rsidRPr="00452600" w:rsidRDefault="00A769F0" w:rsidP="00A769F0">
      <w:pPr>
        <w:rPr>
          <w:rFonts w:ascii="Calibri" w:hAnsi="Calibri"/>
          <w:sz w:val="22"/>
          <w:szCs w:val="22"/>
        </w:rPr>
      </w:pPr>
    </w:p>
    <w:p w:rsidR="009A4DB3" w:rsidRPr="00452600" w:rsidRDefault="009A4DB3" w:rsidP="007F3846">
      <w:pPr>
        <w:tabs>
          <w:tab w:val="left" w:pos="90"/>
          <w:tab w:val="left" w:pos="270"/>
        </w:tabs>
        <w:ind w:right="-450"/>
        <w:rPr>
          <w:rFonts w:ascii="Calibri" w:hAnsi="Calibri"/>
          <w:sz w:val="22"/>
          <w:szCs w:val="22"/>
        </w:rPr>
      </w:pPr>
    </w:p>
    <w:p w:rsidR="009A4DB3" w:rsidRPr="00452600" w:rsidRDefault="009A4DB3">
      <w:pPr>
        <w:tabs>
          <w:tab w:val="left" w:pos="0"/>
          <w:tab w:val="left" w:pos="90"/>
          <w:tab w:val="left" w:pos="270"/>
        </w:tabs>
        <w:rPr>
          <w:rFonts w:ascii="Calibri" w:hAnsi="Calibri"/>
          <w:b/>
          <w:sz w:val="22"/>
          <w:szCs w:val="22"/>
        </w:rPr>
      </w:pPr>
      <w:r w:rsidRPr="00452600">
        <w:rPr>
          <w:rFonts w:ascii="Calibri" w:hAnsi="Calibri"/>
          <w:b/>
          <w:sz w:val="22"/>
          <w:szCs w:val="22"/>
        </w:rPr>
        <w:t>6)</w:t>
      </w:r>
      <w:r w:rsidRPr="00452600">
        <w:rPr>
          <w:rFonts w:ascii="Calibri" w:hAnsi="Calibri"/>
          <w:b/>
          <w:sz w:val="22"/>
          <w:szCs w:val="22"/>
        </w:rPr>
        <w:tab/>
        <w:t>Collaboration and Partnerships</w:t>
      </w:r>
    </w:p>
    <w:p w:rsidR="005E03C2" w:rsidRPr="00452600" w:rsidRDefault="005E03C2" w:rsidP="005E03C2">
      <w:pPr>
        <w:tabs>
          <w:tab w:val="left" w:pos="270"/>
        </w:tabs>
        <w:ind w:left="270"/>
        <w:rPr>
          <w:rFonts w:ascii="Calibri" w:hAnsi="Calibri"/>
          <w:sz w:val="22"/>
          <w:szCs w:val="22"/>
        </w:rPr>
      </w:pPr>
      <w:r w:rsidRPr="00452600">
        <w:rPr>
          <w:rFonts w:ascii="Calibri" w:hAnsi="Calibri"/>
          <w:sz w:val="22"/>
          <w:szCs w:val="22"/>
        </w:rPr>
        <w:t>Please state how the program plans to collaborate with outside partners to recruit students, deliver instruction</w:t>
      </w:r>
      <w:r w:rsidR="00B811A6" w:rsidRPr="00452600">
        <w:rPr>
          <w:rFonts w:ascii="Calibri" w:hAnsi="Calibri"/>
          <w:sz w:val="22"/>
          <w:szCs w:val="22"/>
        </w:rPr>
        <w:t>,</w:t>
      </w:r>
      <w:r w:rsidRPr="00452600">
        <w:rPr>
          <w:rFonts w:ascii="Calibri" w:hAnsi="Calibri"/>
          <w:sz w:val="22"/>
          <w:szCs w:val="22"/>
        </w:rPr>
        <w:t xml:space="preserve"> and/or promote </w:t>
      </w:r>
      <w:r w:rsidR="00C703D5" w:rsidRPr="00452600">
        <w:rPr>
          <w:rFonts w:ascii="Calibri" w:hAnsi="Calibri"/>
          <w:sz w:val="22"/>
          <w:szCs w:val="22"/>
        </w:rPr>
        <w:t>financial</w:t>
      </w:r>
      <w:r w:rsidRPr="00452600">
        <w:rPr>
          <w:rFonts w:ascii="Calibri" w:hAnsi="Calibri"/>
          <w:sz w:val="22"/>
          <w:szCs w:val="22"/>
        </w:rPr>
        <w:t xml:space="preserve"> literacy.</w:t>
      </w:r>
    </w:p>
    <w:p w:rsidR="009A4DB3" w:rsidRPr="00452600" w:rsidRDefault="009A4DB3">
      <w:pPr>
        <w:tabs>
          <w:tab w:val="left" w:pos="0"/>
          <w:tab w:val="left" w:pos="90"/>
          <w:tab w:val="left" w:pos="270"/>
        </w:tabs>
        <w:rPr>
          <w:rFonts w:ascii="Calibri" w:hAnsi="Calibri"/>
          <w:sz w:val="22"/>
          <w:szCs w:val="22"/>
        </w:rPr>
      </w:pPr>
    </w:p>
    <w:p w:rsidR="009A4DB3" w:rsidRPr="00452600" w:rsidRDefault="00455040">
      <w:pPr>
        <w:tabs>
          <w:tab w:val="left" w:pos="0"/>
          <w:tab w:val="left" w:pos="90"/>
          <w:tab w:val="left" w:pos="270"/>
        </w:tabs>
        <w:rPr>
          <w:rFonts w:ascii="Calibri" w:hAnsi="Calibri"/>
          <w:b/>
          <w:sz w:val="22"/>
          <w:szCs w:val="22"/>
        </w:rPr>
      </w:pPr>
      <w:r w:rsidRPr="00452600">
        <w:rPr>
          <w:rFonts w:ascii="Calibri" w:hAnsi="Calibri"/>
          <w:b/>
          <w:sz w:val="22"/>
          <w:szCs w:val="22"/>
        </w:rPr>
        <w:t>7</w:t>
      </w:r>
      <w:r w:rsidR="009A4DB3" w:rsidRPr="00452600">
        <w:rPr>
          <w:rFonts w:ascii="Calibri" w:hAnsi="Calibri"/>
          <w:b/>
          <w:sz w:val="22"/>
          <w:szCs w:val="22"/>
        </w:rPr>
        <w:t>)</w:t>
      </w:r>
      <w:r w:rsidR="009A4DB3" w:rsidRPr="00452600">
        <w:rPr>
          <w:rFonts w:ascii="Calibri" w:hAnsi="Calibri"/>
          <w:b/>
          <w:sz w:val="22"/>
          <w:szCs w:val="22"/>
        </w:rPr>
        <w:tab/>
        <w:t>Recognition</w:t>
      </w:r>
    </w:p>
    <w:p w:rsidR="005E03C2" w:rsidRPr="00452600" w:rsidRDefault="005E03C2" w:rsidP="005E03C2">
      <w:pPr>
        <w:ind w:left="270"/>
        <w:rPr>
          <w:rFonts w:ascii="Calibri" w:hAnsi="Calibri"/>
          <w:sz w:val="22"/>
          <w:szCs w:val="22"/>
        </w:rPr>
      </w:pPr>
      <w:r w:rsidRPr="00452600">
        <w:rPr>
          <w:rFonts w:ascii="Calibri" w:hAnsi="Calibri"/>
          <w:bCs/>
          <w:sz w:val="22"/>
          <w:szCs w:val="22"/>
        </w:rPr>
        <w:t xml:space="preserve">Please </w:t>
      </w:r>
      <w:r w:rsidRPr="00452600">
        <w:rPr>
          <w:rFonts w:ascii="Calibri" w:hAnsi="Calibri"/>
          <w:sz w:val="22"/>
          <w:szCs w:val="22"/>
        </w:rPr>
        <w:t>describe ho</w:t>
      </w:r>
      <w:r w:rsidR="00B977C8" w:rsidRPr="00452600">
        <w:rPr>
          <w:rFonts w:ascii="Calibri" w:hAnsi="Calibri"/>
          <w:sz w:val="22"/>
          <w:szCs w:val="22"/>
        </w:rPr>
        <w:t xml:space="preserve">w </w:t>
      </w:r>
      <w:r w:rsidR="00C703D5" w:rsidRPr="00452600">
        <w:rPr>
          <w:rFonts w:ascii="Calibri" w:hAnsi="Calibri"/>
          <w:sz w:val="22"/>
          <w:szCs w:val="22"/>
        </w:rPr>
        <w:t>Wells Fargo</w:t>
      </w:r>
      <w:r w:rsidRPr="00452600">
        <w:rPr>
          <w:rFonts w:ascii="Calibri" w:hAnsi="Calibri"/>
          <w:sz w:val="22"/>
          <w:szCs w:val="22"/>
        </w:rPr>
        <w:t xml:space="preserve"> will be recognized for supporting and/or be involved in the proposed project.  (See Guidelines)</w:t>
      </w:r>
    </w:p>
    <w:p w:rsidR="009A4DB3" w:rsidRPr="00452600" w:rsidRDefault="009A4DB3">
      <w:pPr>
        <w:tabs>
          <w:tab w:val="left" w:pos="0"/>
          <w:tab w:val="left" w:pos="90"/>
          <w:tab w:val="left" w:pos="270"/>
        </w:tabs>
        <w:rPr>
          <w:rFonts w:ascii="Calibri" w:hAnsi="Calibri"/>
          <w:sz w:val="22"/>
          <w:szCs w:val="22"/>
        </w:rPr>
      </w:pPr>
    </w:p>
    <w:p w:rsidR="009A4DB3" w:rsidRPr="00452600" w:rsidRDefault="00455040">
      <w:pPr>
        <w:tabs>
          <w:tab w:val="left" w:pos="0"/>
          <w:tab w:val="left" w:pos="90"/>
          <w:tab w:val="left" w:pos="270"/>
        </w:tabs>
        <w:rPr>
          <w:rFonts w:ascii="Calibri" w:hAnsi="Calibri"/>
          <w:b/>
          <w:sz w:val="22"/>
          <w:szCs w:val="22"/>
        </w:rPr>
      </w:pPr>
      <w:r w:rsidRPr="00452600">
        <w:rPr>
          <w:rFonts w:ascii="Calibri" w:hAnsi="Calibri"/>
          <w:b/>
          <w:sz w:val="22"/>
          <w:szCs w:val="22"/>
        </w:rPr>
        <w:t>8</w:t>
      </w:r>
      <w:r w:rsidR="009A4DB3" w:rsidRPr="00452600">
        <w:rPr>
          <w:rFonts w:ascii="Calibri" w:hAnsi="Calibri"/>
          <w:b/>
          <w:sz w:val="22"/>
          <w:szCs w:val="22"/>
        </w:rPr>
        <w:t>)</w:t>
      </w:r>
      <w:r w:rsidR="009A4DB3" w:rsidRPr="00452600">
        <w:rPr>
          <w:rFonts w:ascii="Calibri" w:hAnsi="Calibri"/>
          <w:b/>
          <w:sz w:val="22"/>
          <w:szCs w:val="22"/>
        </w:rPr>
        <w:tab/>
        <w:t>Timeline</w:t>
      </w:r>
    </w:p>
    <w:p w:rsidR="009A4DB3" w:rsidRPr="00452600" w:rsidRDefault="005E03C2" w:rsidP="00F0185F">
      <w:pPr>
        <w:ind w:left="270"/>
        <w:rPr>
          <w:rFonts w:ascii="Calibri" w:hAnsi="Calibri"/>
          <w:sz w:val="22"/>
          <w:szCs w:val="22"/>
        </w:rPr>
      </w:pPr>
      <w:r w:rsidRPr="00452600">
        <w:rPr>
          <w:rFonts w:ascii="Calibri" w:hAnsi="Calibri"/>
          <w:sz w:val="22"/>
          <w:szCs w:val="22"/>
        </w:rPr>
        <w:t>Please outline the steps and time needed to develop and implement the proposed program.</w:t>
      </w:r>
    </w:p>
    <w:p w:rsidR="00455040" w:rsidRPr="00452600" w:rsidRDefault="00455040">
      <w:pPr>
        <w:tabs>
          <w:tab w:val="left" w:pos="0"/>
          <w:tab w:val="left" w:pos="90"/>
          <w:tab w:val="left" w:pos="270"/>
        </w:tabs>
        <w:rPr>
          <w:rFonts w:ascii="Calibri" w:hAnsi="Calibri"/>
          <w:sz w:val="22"/>
          <w:szCs w:val="22"/>
        </w:rPr>
      </w:pPr>
    </w:p>
    <w:p w:rsidR="00455040" w:rsidRPr="00452600" w:rsidRDefault="00455040" w:rsidP="00455040">
      <w:pPr>
        <w:tabs>
          <w:tab w:val="left" w:pos="0"/>
          <w:tab w:val="left" w:pos="90"/>
          <w:tab w:val="left" w:pos="270"/>
        </w:tabs>
        <w:rPr>
          <w:rFonts w:ascii="Calibri" w:hAnsi="Calibri"/>
          <w:b/>
          <w:sz w:val="22"/>
          <w:szCs w:val="22"/>
        </w:rPr>
      </w:pPr>
      <w:r w:rsidRPr="00452600">
        <w:rPr>
          <w:rFonts w:ascii="Calibri" w:hAnsi="Calibri"/>
          <w:b/>
          <w:sz w:val="22"/>
          <w:szCs w:val="22"/>
        </w:rPr>
        <w:t>9)</w:t>
      </w:r>
      <w:r w:rsidRPr="00452600">
        <w:rPr>
          <w:rFonts w:ascii="Calibri" w:hAnsi="Calibri"/>
          <w:b/>
          <w:sz w:val="22"/>
          <w:szCs w:val="22"/>
        </w:rPr>
        <w:tab/>
        <w:t>Evaluation</w:t>
      </w:r>
    </w:p>
    <w:p w:rsidR="00455040" w:rsidRPr="00452600" w:rsidRDefault="00455040" w:rsidP="00455040">
      <w:pPr>
        <w:tabs>
          <w:tab w:val="left" w:pos="90"/>
          <w:tab w:val="left" w:pos="270"/>
        </w:tabs>
        <w:ind w:left="270"/>
        <w:rPr>
          <w:rFonts w:ascii="Calibri" w:hAnsi="Calibri"/>
          <w:sz w:val="22"/>
          <w:szCs w:val="22"/>
        </w:rPr>
      </w:pPr>
      <w:r w:rsidRPr="00452600">
        <w:rPr>
          <w:rFonts w:ascii="Calibri" w:hAnsi="Calibri"/>
          <w:bCs/>
          <w:sz w:val="22"/>
          <w:szCs w:val="22"/>
        </w:rPr>
        <w:t>Please</w:t>
      </w:r>
      <w:r w:rsidRPr="00452600">
        <w:rPr>
          <w:rFonts w:ascii="Calibri" w:hAnsi="Calibri"/>
          <w:sz w:val="22"/>
          <w:szCs w:val="22"/>
        </w:rPr>
        <w:t xml:space="preserve"> document how the objectives and outcomes of the proposed project will be measured.  (Please see required assessment tools in the Guidelines section)</w:t>
      </w:r>
    </w:p>
    <w:p w:rsidR="009A4DB3" w:rsidRPr="00452600" w:rsidRDefault="009A4DB3">
      <w:pPr>
        <w:tabs>
          <w:tab w:val="left" w:pos="0"/>
          <w:tab w:val="left" w:pos="90"/>
          <w:tab w:val="left" w:pos="270"/>
        </w:tabs>
        <w:rPr>
          <w:rFonts w:ascii="Calibri" w:hAnsi="Calibri"/>
          <w:b/>
          <w:sz w:val="22"/>
          <w:szCs w:val="22"/>
        </w:rPr>
      </w:pPr>
      <w:r w:rsidRPr="00452600">
        <w:rPr>
          <w:rFonts w:ascii="Calibri" w:hAnsi="Calibri"/>
          <w:sz w:val="22"/>
          <w:szCs w:val="22"/>
        </w:rPr>
        <w:br w:type="page"/>
      </w:r>
      <w:r w:rsidR="003F5D36" w:rsidRPr="00452600">
        <w:rPr>
          <w:rFonts w:ascii="Calibri" w:hAnsi="Calibri"/>
          <w:b/>
          <w:sz w:val="22"/>
          <w:szCs w:val="22"/>
        </w:rPr>
        <w:lastRenderedPageBreak/>
        <w:t>Part III:</w:t>
      </w:r>
      <w:r w:rsidR="003F5D36" w:rsidRPr="00452600">
        <w:rPr>
          <w:rFonts w:ascii="Calibri" w:hAnsi="Calibri"/>
          <w:sz w:val="22"/>
          <w:szCs w:val="22"/>
        </w:rPr>
        <w:t xml:space="preserve"> </w:t>
      </w:r>
      <w:r w:rsidRPr="00452600">
        <w:rPr>
          <w:rFonts w:ascii="Calibri" w:hAnsi="Calibri"/>
          <w:b/>
          <w:sz w:val="22"/>
          <w:szCs w:val="22"/>
        </w:rPr>
        <w:t>Budget</w:t>
      </w:r>
    </w:p>
    <w:p w:rsidR="003F5D36" w:rsidRPr="00452600" w:rsidRDefault="003F5D36">
      <w:pPr>
        <w:tabs>
          <w:tab w:val="left" w:pos="0"/>
          <w:tab w:val="left" w:pos="90"/>
          <w:tab w:val="left" w:pos="270"/>
        </w:tabs>
        <w:rPr>
          <w:rFonts w:ascii="Calibri" w:hAnsi="Calibri"/>
          <w:b/>
          <w:sz w:val="22"/>
          <w:szCs w:val="22"/>
        </w:rPr>
      </w:pPr>
    </w:p>
    <w:p w:rsidR="00B87AB3" w:rsidRPr="00452600" w:rsidRDefault="009A4DB3">
      <w:pPr>
        <w:pBdr>
          <w:bottom w:val="single" w:sz="12" w:space="1" w:color="auto"/>
        </w:pBdr>
        <w:tabs>
          <w:tab w:val="left" w:pos="0"/>
          <w:tab w:val="left" w:pos="90"/>
        </w:tabs>
        <w:rPr>
          <w:rFonts w:ascii="Calibri" w:hAnsi="Calibri"/>
          <w:sz w:val="22"/>
          <w:szCs w:val="22"/>
        </w:rPr>
      </w:pPr>
      <w:r w:rsidRPr="00452600">
        <w:rPr>
          <w:rFonts w:ascii="Calibri" w:hAnsi="Calibri"/>
          <w:sz w:val="22"/>
          <w:szCs w:val="22"/>
        </w:rPr>
        <w:t xml:space="preserve">Please </w:t>
      </w:r>
      <w:r w:rsidR="00B811A6" w:rsidRPr="00452600">
        <w:rPr>
          <w:rFonts w:ascii="Calibri" w:hAnsi="Calibri"/>
          <w:sz w:val="22"/>
          <w:szCs w:val="22"/>
        </w:rPr>
        <w:t>provide a program</w:t>
      </w:r>
      <w:r w:rsidR="00B81099" w:rsidRPr="00452600">
        <w:rPr>
          <w:rFonts w:ascii="Calibri" w:hAnsi="Calibri"/>
          <w:sz w:val="22"/>
          <w:szCs w:val="22"/>
        </w:rPr>
        <w:t xml:space="preserve"> budget, </w:t>
      </w:r>
      <w:r w:rsidR="00B811A6" w:rsidRPr="00452600">
        <w:rPr>
          <w:rFonts w:ascii="Calibri" w:hAnsi="Calibri"/>
          <w:sz w:val="22"/>
          <w:szCs w:val="22"/>
        </w:rPr>
        <w:t>e</w:t>
      </w:r>
      <w:r w:rsidR="00B81099" w:rsidRPr="00452600">
        <w:rPr>
          <w:rFonts w:ascii="Calibri" w:hAnsi="Calibri"/>
          <w:sz w:val="22"/>
          <w:szCs w:val="22"/>
        </w:rPr>
        <w:t xml:space="preserve">nsuring </w:t>
      </w:r>
      <w:r w:rsidR="00EF33D1" w:rsidRPr="00452600">
        <w:rPr>
          <w:rFonts w:ascii="Calibri" w:hAnsi="Calibri"/>
          <w:sz w:val="22"/>
          <w:szCs w:val="22"/>
        </w:rPr>
        <w:t>that items in the budget are clearly supported</w:t>
      </w:r>
      <w:r w:rsidR="00972B13" w:rsidRPr="00452600">
        <w:rPr>
          <w:rFonts w:ascii="Calibri" w:hAnsi="Calibri"/>
          <w:sz w:val="22"/>
          <w:szCs w:val="22"/>
        </w:rPr>
        <w:t xml:space="preserve"> </w:t>
      </w:r>
      <w:r w:rsidR="00EF33D1" w:rsidRPr="00452600">
        <w:rPr>
          <w:rFonts w:ascii="Calibri" w:hAnsi="Calibri"/>
          <w:sz w:val="22"/>
          <w:szCs w:val="22"/>
        </w:rPr>
        <w:t>in the program description.</w:t>
      </w:r>
      <w:r w:rsidR="00B87AB3" w:rsidRPr="00452600">
        <w:rPr>
          <w:rFonts w:ascii="Calibri" w:hAnsi="Calibri"/>
          <w:sz w:val="22"/>
          <w:szCs w:val="22"/>
        </w:rPr>
        <w:t xml:space="preserve"> Below are instructions for each section of the budget.</w:t>
      </w:r>
      <w:r w:rsidR="00EF33D1" w:rsidRPr="00452600">
        <w:rPr>
          <w:rFonts w:ascii="Calibri" w:hAnsi="Calibri"/>
          <w:sz w:val="22"/>
          <w:szCs w:val="22"/>
        </w:rPr>
        <w:t xml:space="preserve"> </w:t>
      </w:r>
      <w:r w:rsidR="000F1A67" w:rsidRPr="00452600">
        <w:rPr>
          <w:rFonts w:ascii="Calibri" w:hAnsi="Calibri"/>
          <w:sz w:val="22"/>
          <w:szCs w:val="22"/>
        </w:rPr>
        <w:t xml:space="preserve"> </w:t>
      </w:r>
      <w:r w:rsidR="00860A2E">
        <w:rPr>
          <w:rFonts w:ascii="Calibri" w:hAnsi="Calibri"/>
          <w:sz w:val="22"/>
          <w:szCs w:val="22"/>
        </w:rPr>
        <w:t>A</w:t>
      </w:r>
      <w:r w:rsidR="00B87AB3" w:rsidRPr="00452600">
        <w:rPr>
          <w:rFonts w:ascii="Calibri" w:hAnsi="Calibri"/>
          <w:sz w:val="22"/>
          <w:szCs w:val="22"/>
        </w:rPr>
        <w:t xml:space="preserve"> </w:t>
      </w:r>
      <w:r w:rsidR="00A769F0" w:rsidRPr="00452600">
        <w:rPr>
          <w:rFonts w:ascii="Calibri" w:hAnsi="Calibri"/>
          <w:sz w:val="22"/>
          <w:szCs w:val="22"/>
        </w:rPr>
        <w:t xml:space="preserve">form </w:t>
      </w:r>
      <w:r w:rsidR="00B87AB3" w:rsidRPr="00452600">
        <w:rPr>
          <w:rFonts w:ascii="Calibri" w:hAnsi="Calibri"/>
          <w:sz w:val="22"/>
          <w:szCs w:val="22"/>
        </w:rPr>
        <w:t>b</w:t>
      </w:r>
      <w:r w:rsidR="00A769F0" w:rsidRPr="00452600">
        <w:rPr>
          <w:rFonts w:ascii="Calibri" w:hAnsi="Calibri"/>
          <w:sz w:val="22"/>
          <w:szCs w:val="22"/>
        </w:rPr>
        <w:t xml:space="preserve">udget is on the following page but </w:t>
      </w:r>
      <w:r w:rsidR="00B87AB3" w:rsidRPr="00452600">
        <w:rPr>
          <w:rFonts w:ascii="Calibri" w:hAnsi="Calibri"/>
          <w:sz w:val="22"/>
          <w:szCs w:val="22"/>
        </w:rPr>
        <w:t>f</w:t>
      </w:r>
      <w:r w:rsidR="00EF33D1" w:rsidRPr="00452600">
        <w:rPr>
          <w:rFonts w:ascii="Calibri" w:hAnsi="Calibri"/>
          <w:sz w:val="22"/>
          <w:szCs w:val="22"/>
        </w:rPr>
        <w:t xml:space="preserve">eel free to </w:t>
      </w:r>
      <w:r w:rsidR="00972B13" w:rsidRPr="00452600">
        <w:rPr>
          <w:rFonts w:ascii="Calibri" w:hAnsi="Calibri"/>
          <w:sz w:val="22"/>
          <w:szCs w:val="22"/>
        </w:rPr>
        <w:t>format in a spreadsheet document</w:t>
      </w:r>
      <w:r w:rsidR="00A769F0" w:rsidRPr="00452600">
        <w:rPr>
          <w:rFonts w:ascii="Calibri" w:hAnsi="Calibri"/>
          <w:sz w:val="22"/>
          <w:szCs w:val="22"/>
        </w:rPr>
        <w:t>,</w:t>
      </w:r>
      <w:r w:rsidR="00972B13" w:rsidRPr="00452600">
        <w:rPr>
          <w:rFonts w:ascii="Calibri" w:hAnsi="Calibri"/>
          <w:sz w:val="22"/>
          <w:szCs w:val="22"/>
        </w:rPr>
        <w:t xml:space="preserve"> if preferred.</w:t>
      </w:r>
      <w:r w:rsidR="00B87AB3" w:rsidRPr="00452600">
        <w:rPr>
          <w:rFonts w:ascii="Calibri" w:hAnsi="Calibri"/>
          <w:sz w:val="22"/>
          <w:szCs w:val="22"/>
        </w:rPr>
        <w:br/>
      </w:r>
    </w:p>
    <w:p w:rsidR="00B56EF7" w:rsidRPr="00452600" w:rsidRDefault="00B56EF7">
      <w:pPr>
        <w:tabs>
          <w:tab w:val="left" w:pos="0"/>
          <w:tab w:val="left" w:pos="90"/>
        </w:tabs>
        <w:rPr>
          <w:rFonts w:ascii="Calibri" w:hAnsi="Calibri"/>
          <w:b/>
          <w:sz w:val="22"/>
          <w:szCs w:val="22"/>
        </w:rPr>
      </w:pPr>
      <w:r w:rsidRPr="00452600">
        <w:rPr>
          <w:rFonts w:ascii="Calibri" w:hAnsi="Calibri"/>
          <w:b/>
          <w:sz w:val="22"/>
          <w:szCs w:val="22"/>
        </w:rPr>
        <w:t>REVENUE</w:t>
      </w:r>
    </w:p>
    <w:p w:rsidR="00B56EF7" w:rsidRPr="00452600" w:rsidRDefault="00B56EF7">
      <w:pPr>
        <w:pBdr>
          <w:bottom w:val="single" w:sz="12" w:space="1" w:color="auto"/>
        </w:pBdr>
        <w:tabs>
          <w:tab w:val="left" w:pos="0"/>
          <w:tab w:val="left" w:pos="90"/>
        </w:tabs>
        <w:rPr>
          <w:rFonts w:ascii="Calibri" w:hAnsi="Calibri"/>
          <w:sz w:val="22"/>
          <w:szCs w:val="22"/>
        </w:rPr>
      </w:pPr>
      <w:r w:rsidRPr="00452600">
        <w:rPr>
          <w:rFonts w:ascii="Calibri" w:hAnsi="Calibri"/>
          <w:sz w:val="22"/>
          <w:szCs w:val="22"/>
        </w:rPr>
        <w:t>Specify line it</w:t>
      </w:r>
      <w:r w:rsidR="00B977C8" w:rsidRPr="00452600">
        <w:rPr>
          <w:rFonts w:ascii="Calibri" w:hAnsi="Calibri"/>
          <w:sz w:val="22"/>
          <w:szCs w:val="22"/>
        </w:rPr>
        <w:t xml:space="preserve">ems. </w:t>
      </w:r>
      <w:r w:rsidR="000F1A67" w:rsidRPr="00452600">
        <w:rPr>
          <w:rFonts w:ascii="Calibri" w:hAnsi="Calibri"/>
          <w:sz w:val="22"/>
          <w:szCs w:val="22"/>
        </w:rPr>
        <w:t xml:space="preserve"> </w:t>
      </w:r>
      <w:r w:rsidR="00B977C8" w:rsidRPr="00452600">
        <w:rPr>
          <w:rFonts w:ascii="Calibri" w:hAnsi="Calibri"/>
          <w:sz w:val="22"/>
          <w:szCs w:val="22"/>
        </w:rPr>
        <w:t xml:space="preserve">These may include the </w:t>
      </w:r>
      <w:r w:rsidR="00214563" w:rsidRPr="00452600">
        <w:rPr>
          <w:rFonts w:ascii="Calibri" w:hAnsi="Calibri"/>
          <w:sz w:val="22"/>
          <w:szCs w:val="22"/>
        </w:rPr>
        <w:t xml:space="preserve">Florida </w:t>
      </w:r>
      <w:r w:rsidR="00C703D5" w:rsidRPr="00452600">
        <w:rPr>
          <w:rFonts w:ascii="Calibri" w:hAnsi="Calibri"/>
          <w:sz w:val="22"/>
          <w:szCs w:val="22"/>
        </w:rPr>
        <w:t>Financial</w:t>
      </w:r>
      <w:r w:rsidR="00214563" w:rsidRPr="00452600">
        <w:rPr>
          <w:rFonts w:ascii="Calibri" w:hAnsi="Calibri"/>
          <w:sz w:val="22"/>
          <w:szCs w:val="22"/>
        </w:rPr>
        <w:t xml:space="preserve"> Literacy </w:t>
      </w:r>
      <w:r w:rsidRPr="00452600">
        <w:rPr>
          <w:rFonts w:ascii="Calibri" w:hAnsi="Calibri"/>
          <w:sz w:val="22"/>
          <w:szCs w:val="22"/>
        </w:rPr>
        <w:t>Initiative</w:t>
      </w:r>
      <w:r w:rsidR="00214563" w:rsidRPr="00452600">
        <w:rPr>
          <w:rFonts w:ascii="Calibri" w:hAnsi="Calibri"/>
          <w:sz w:val="22"/>
          <w:szCs w:val="22"/>
        </w:rPr>
        <w:t xml:space="preserve"> grant</w:t>
      </w:r>
      <w:r w:rsidRPr="00452600">
        <w:rPr>
          <w:rFonts w:ascii="Calibri" w:hAnsi="Calibri"/>
          <w:sz w:val="22"/>
          <w:szCs w:val="22"/>
        </w:rPr>
        <w:t xml:space="preserve"> funds</w:t>
      </w:r>
      <w:r w:rsidR="00214563" w:rsidRPr="00452600">
        <w:rPr>
          <w:rFonts w:ascii="Calibri" w:hAnsi="Calibri"/>
          <w:sz w:val="22"/>
          <w:szCs w:val="22"/>
        </w:rPr>
        <w:t xml:space="preserve"> provided by </w:t>
      </w:r>
      <w:r w:rsidR="00C703D5" w:rsidRPr="00452600">
        <w:rPr>
          <w:rFonts w:ascii="Calibri" w:hAnsi="Calibri"/>
          <w:sz w:val="22"/>
          <w:szCs w:val="22"/>
        </w:rPr>
        <w:t>Wells Fargo</w:t>
      </w:r>
      <w:r w:rsidRPr="00452600">
        <w:rPr>
          <w:rFonts w:ascii="Calibri" w:hAnsi="Calibri"/>
          <w:sz w:val="22"/>
          <w:szCs w:val="22"/>
        </w:rPr>
        <w:t>, as well as a</w:t>
      </w:r>
      <w:r w:rsidR="00B811A6" w:rsidRPr="00452600">
        <w:rPr>
          <w:rFonts w:ascii="Calibri" w:hAnsi="Calibri"/>
          <w:sz w:val="22"/>
          <w:szCs w:val="22"/>
        </w:rPr>
        <w:t>ny additional cash resources (e.g</w:t>
      </w:r>
      <w:r w:rsidRPr="00452600">
        <w:rPr>
          <w:rFonts w:ascii="Calibri" w:hAnsi="Calibri"/>
          <w:sz w:val="22"/>
          <w:szCs w:val="22"/>
        </w:rPr>
        <w:t xml:space="preserve">. grants, donations, fees, etc.) projected to be used for the project and their sources. </w:t>
      </w:r>
      <w:r w:rsidR="000F1A67" w:rsidRPr="00452600">
        <w:rPr>
          <w:rFonts w:ascii="Calibri" w:hAnsi="Calibri"/>
          <w:sz w:val="22"/>
          <w:szCs w:val="22"/>
        </w:rPr>
        <w:t xml:space="preserve"> </w:t>
      </w:r>
      <w:r w:rsidRPr="00452600">
        <w:rPr>
          <w:rFonts w:ascii="Calibri" w:hAnsi="Calibri"/>
          <w:sz w:val="22"/>
          <w:szCs w:val="22"/>
        </w:rPr>
        <w:t>Matching funds are not required.</w:t>
      </w:r>
    </w:p>
    <w:p w:rsidR="00B87AB3" w:rsidRPr="00452600" w:rsidRDefault="00B87AB3">
      <w:pPr>
        <w:pBdr>
          <w:bottom w:val="single" w:sz="12" w:space="1" w:color="auto"/>
        </w:pBdr>
        <w:tabs>
          <w:tab w:val="left" w:pos="0"/>
          <w:tab w:val="left" w:pos="90"/>
        </w:tabs>
        <w:rPr>
          <w:rFonts w:ascii="Calibri" w:hAnsi="Calibri"/>
          <w:i/>
          <w:sz w:val="22"/>
          <w:szCs w:val="22"/>
        </w:rPr>
      </w:pPr>
    </w:p>
    <w:p w:rsidR="00B56EF7" w:rsidRPr="00452600" w:rsidRDefault="00B56EF7" w:rsidP="00B56EF7">
      <w:pPr>
        <w:tabs>
          <w:tab w:val="left" w:pos="0"/>
          <w:tab w:val="left" w:pos="90"/>
        </w:tabs>
        <w:rPr>
          <w:rFonts w:ascii="Calibri" w:hAnsi="Calibri"/>
          <w:b/>
          <w:sz w:val="22"/>
          <w:szCs w:val="22"/>
        </w:rPr>
      </w:pPr>
      <w:r w:rsidRPr="00452600">
        <w:rPr>
          <w:rFonts w:ascii="Calibri" w:hAnsi="Calibri"/>
          <w:b/>
          <w:sz w:val="22"/>
          <w:szCs w:val="22"/>
        </w:rPr>
        <w:t>PROJECT EXPENSES</w:t>
      </w:r>
    </w:p>
    <w:p w:rsidR="00B56EF7" w:rsidRPr="00452600" w:rsidRDefault="00B56EF7" w:rsidP="00B56EF7">
      <w:pPr>
        <w:tabs>
          <w:tab w:val="left" w:pos="0"/>
          <w:tab w:val="left" w:pos="90"/>
        </w:tabs>
        <w:rPr>
          <w:rFonts w:ascii="Calibri" w:hAnsi="Calibri"/>
          <w:b/>
          <w:sz w:val="22"/>
          <w:szCs w:val="22"/>
        </w:rPr>
      </w:pPr>
    </w:p>
    <w:p w:rsidR="00B56EF7" w:rsidRPr="00452600" w:rsidRDefault="00B56EF7" w:rsidP="00B56EF7">
      <w:pPr>
        <w:tabs>
          <w:tab w:val="left" w:pos="0"/>
          <w:tab w:val="left" w:pos="90"/>
        </w:tabs>
        <w:rPr>
          <w:rFonts w:ascii="Calibri" w:hAnsi="Calibri"/>
          <w:b/>
          <w:sz w:val="22"/>
          <w:szCs w:val="22"/>
        </w:rPr>
      </w:pPr>
      <w:r w:rsidRPr="00452600">
        <w:rPr>
          <w:rFonts w:ascii="Calibri" w:hAnsi="Calibri"/>
          <w:b/>
          <w:sz w:val="22"/>
          <w:szCs w:val="22"/>
        </w:rPr>
        <w:t>Salaries and Benefits</w:t>
      </w:r>
    </w:p>
    <w:p w:rsidR="00B56EF7" w:rsidRPr="00452600" w:rsidRDefault="00B56EF7">
      <w:pPr>
        <w:tabs>
          <w:tab w:val="left" w:pos="0"/>
          <w:tab w:val="left" w:pos="90"/>
        </w:tabs>
        <w:rPr>
          <w:rFonts w:ascii="Calibri" w:hAnsi="Calibri"/>
          <w:sz w:val="22"/>
          <w:szCs w:val="22"/>
        </w:rPr>
      </w:pPr>
      <w:r w:rsidRPr="00452600">
        <w:rPr>
          <w:rFonts w:ascii="Calibri" w:hAnsi="Calibri"/>
          <w:sz w:val="22"/>
          <w:szCs w:val="22"/>
        </w:rPr>
        <w:t>Please list the salaries and benefits for all paid personnel, including instructors, administrative</w:t>
      </w:r>
      <w:r w:rsidR="00B811A6" w:rsidRPr="00452600">
        <w:rPr>
          <w:rFonts w:ascii="Calibri" w:hAnsi="Calibri"/>
          <w:sz w:val="22"/>
          <w:szCs w:val="22"/>
        </w:rPr>
        <w:t>,</w:t>
      </w:r>
      <w:r w:rsidRPr="00452600">
        <w:rPr>
          <w:rFonts w:ascii="Calibri" w:hAnsi="Calibri"/>
          <w:sz w:val="22"/>
          <w:szCs w:val="22"/>
        </w:rPr>
        <w:t xml:space="preserve"> and program management staff.  Please indicate the total number of hours each employee will contribute to the project and the rate at which they will be paid.  Benefits should be listed separately and may include employer’s portion of such things as</w:t>
      </w:r>
      <w:r w:rsidR="00B811A6" w:rsidRPr="00452600">
        <w:rPr>
          <w:rFonts w:ascii="Calibri" w:hAnsi="Calibri"/>
          <w:sz w:val="22"/>
          <w:szCs w:val="22"/>
        </w:rPr>
        <w:t xml:space="preserve"> the following</w:t>
      </w:r>
      <w:r w:rsidRPr="00452600">
        <w:rPr>
          <w:rFonts w:ascii="Calibri" w:hAnsi="Calibri"/>
          <w:sz w:val="22"/>
          <w:szCs w:val="22"/>
        </w:rPr>
        <w:t>:</w:t>
      </w:r>
      <w:r w:rsidR="0016768A" w:rsidRPr="00452600">
        <w:rPr>
          <w:rFonts w:ascii="Calibri" w:hAnsi="Calibri"/>
          <w:sz w:val="22"/>
          <w:szCs w:val="22"/>
        </w:rPr>
        <w:t xml:space="preserve"> </w:t>
      </w:r>
      <w:r w:rsidRPr="00452600">
        <w:rPr>
          <w:rFonts w:ascii="Calibri" w:hAnsi="Calibri"/>
          <w:sz w:val="22"/>
          <w:szCs w:val="22"/>
        </w:rPr>
        <w:t xml:space="preserve"> FICA, employee allowances, health insurance, etc.</w:t>
      </w:r>
    </w:p>
    <w:p w:rsidR="00B56EF7" w:rsidRPr="00452600" w:rsidRDefault="00B56EF7" w:rsidP="00B56EF7">
      <w:pPr>
        <w:tabs>
          <w:tab w:val="left" w:pos="0"/>
          <w:tab w:val="left" w:pos="90"/>
        </w:tabs>
        <w:ind w:left="90"/>
        <w:rPr>
          <w:rFonts w:ascii="Calibri" w:hAnsi="Calibri"/>
          <w:i/>
          <w:sz w:val="22"/>
          <w:szCs w:val="22"/>
          <w:u w:val="single"/>
        </w:rPr>
      </w:pPr>
      <w:r w:rsidRPr="00452600">
        <w:rPr>
          <w:rFonts w:ascii="Calibri" w:hAnsi="Calibri"/>
          <w:i/>
          <w:sz w:val="22"/>
          <w:szCs w:val="22"/>
          <w:u w:val="single"/>
        </w:rPr>
        <w:t xml:space="preserve">Example: </w:t>
      </w:r>
    </w:p>
    <w:p w:rsidR="00B56EF7" w:rsidRPr="00452600" w:rsidRDefault="00B81099" w:rsidP="00B56EF7">
      <w:pPr>
        <w:tabs>
          <w:tab w:val="left" w:pos="0"/>
          <w:tab w:val="left" w:pos="90"/>
        </w:tabs>
        <w:ind w:left="90"/>
        <w:rPr>
          <w:rFonts w:ascii="Calibri" w:hAnsi="Calibri"/>
          <w:i/>
          <w:sz w:val="22"/>
          <w:szCs w:val="22"/>
        </w:rPr>
      </w:pPr>
      <w:r w:rsidRPr="00452600">
        <w:rPr>
          <w:rFonts w:ascii="Calibri" w:hAnsi="Calibri"/>
          <w:i/>
          <w:sz w:val="22"/>
          <w:szCs w:val="22"/>
        </w:rPr>
        <w:t>ESOL</w:t>
      </w:r>
      <w:r w:rsidR="00CB420B" w:rsidRPr="00452600">
        <w:rPr>
          <w:rFonts w:ascii="Calibri" w:hAnsi="Calibri"/>
          <w:i/>
          <w:sz w:val="22"/>
          <w:szCs w:val="22"/>
        </w:rPr>
        <w:t xml:space="preserve"> Instructor (5 hrs per wk. @ $16.50</w:t>
      </w:r>
      <w:r w:rsidRPr="00452600">
        <w:rPr>
          <w:rFonts w:ascii="Calibri" w:hAnsi="Calibri"/>
          <w:i/>
          <w:sz w:val="22"/>
          <w:szCs w:val="22"/>
        </w:rPr>
        <w:t xml:space="preserve"> hr. for </w:t>
      </w:r>
      <w:r w:rsidR="00CB420B" w:rsidRPr="00452600">
        <w:rPr>
          <w:rFonts w:ascii="Calibri" w:hAnsi="Calibri"/>
          <w:i/>
          <w:sz w:val="22"/>
          <w:szCs w:val="22"/>
        </w:rPr>
        <w:t xml:space="preserve">30 </w:t>
      </w:r>
      <w:r w:rsidRPr="00452600">
        <w:rPr>
          <w:rFonts w:ascii="Calibri" w:hAnsi="Calibri"/>
          <w:i/>
          <w:sz w:val="22"/>
          <w:szCs w:val="22"/>
        </w:rPr>
        <w:t>weeks)</w:t>
      </w:r>
      <w:r w:rsidRPr="00452600">
        <w:rPr>
          <w:rFonts w:ascii="Calibri" w:hAnsi="Calibri"/>
          <w:i/>
          <w:sz w:val="22"/>
          <w:szCs w:val="22"/>
        </w:rPr>
        <w:tab/>
      </w:r>
      <w:r w:rsidRPr="00452600">
        <w:rPr>
          <w:rFonts w:ascii="Calibri" w:hAnsi="Calibri"/>
          <w:i/>
          <w:sz w:val="22"/>
          <w:szCs w:val="22"/>
        </w:rPr>
        <w:tab/>
      </w:r>
      <w:r w:rsidRPr="00452600">
        <w:rPr>
          <w:rFonts w:ascii="Calibri" w:hAnsi="Calibri"/>
          <w:i/>
          <w:sz w:val="22"/>
          <w:szCs w:val="22"/>
        </w:rPr>
        <w:tab/>
      </w:r>
      <w:r w:rsidR="00916273" w:rsidRPr="00452600">
        <w:rPr>
          <w:rFonts w:ascii="Calibri" w:hAnsi="Calibri"/>
          <w:i/>
          <w:sz w:val="22"/>
          <w:szCs w:val="22"/>
        </w:rPr>
        <w:t xml:space="preserve">               </w:t>
      </w:r>
      <w:r w:rsidR="00B56EF7" w:rsidRPr="00452600">
        <w:rPr>
          <w:rFonts w:ascii="Calibri" w:hAnsi="Calibri"/>
          <w:i/>
          <w:sz w:val="22"/>
          <w:szCs w:val="22"/>
        </w:rPr>
        <w:t>$</w:t>
      </w:r>
      <w:r w:rsidR="00CB420B" w:rsidRPr="00452600">
        <w:rPr>
          <w:rFonts w:ascii="Calibri" w:hAnsi="Calibri"/>
          <w:i/>
          <w:sz w:val="22"/>
          <w:szCs w:val="22"/>
        </w:rPr>
        <w:t>2,475</w:t>
      </w:r>
    </w:p>
    <w:p w:rsidR="00B56EF7" w:rsidRPr="00452600" w:rsidRDefault="00B56EF7" w:rsidP="007F3846">
      <w:pPr>
        <w:tabs>
          <w:tab w:val="left" w:pos="0"/>
          <w:tab w:val="left" w:pos="90"/>
        </w:tabs>
        <w:ind w:left="90"/>
        <w:rPr>
          <w:rFonts w:ascii="Calibri" w:hAnsi="Calibri"/>
          <w:i/>
          <w:sz w:val="22"/>
          <w:szCs w:val="22"/>
        </w:rPr>
      </w:pPr>
      <w:r w:rsidRPr="00452600">
        <w:rPr>
          <w:rFonts w:ascii="Calibri" w:hAnsi="Calibri"/>
          <w:i/>
          <w:sz w:val="22"/>
          <w:szCs w:val="22"/>
        </w:rPr>
        <w:t xml:space="preserve">ESOL Instructor benefits (FICA, </w:t>
      </w:r>
      <w:r w:rsidR="00B81099" w:rsidRPr="00452600">
        <w:rPr>
          <w:rFonts w:ascii="Calibri" w:hAnsi="Calibri"/>
          <w:i/>
          <w:sz w:val="22"/>
          <w:szCs w:val="22"/>
        </w:rPr>
        <w:t>benefits</w:t>
      </w:r>
      <w:r w:rsidRPr="00452600">
        <w:rPr>
          <w:rFonts w:ascii="Calibri" w:hAnsi="Calibri"/>
          <w:i/>
          <w:sz w:val="22"/>
          <w:szCs w:val="22"/>
        </w:rPr>
        <w:t>)</w:t>
      </w:r>
      <w:r w:rsidRPr="00452600">
        <w:rPr>
          <w:rFonts w:ascii="Calibri" w:hAnsi="Calibri"/>
          <w:i/>
          <w:sz w:val="22"/>
          <w:szCs w:val="22"/>
        </w:rPr>
        <w:tab/>
      </w:r>
      <w:r w:rsidR="00B81099" w:rsidRPr="00452600">
        <w:rPr>
          <w:rFonts w:ascii="Calibri" w:hAnsi="Calibri"/>
          <w:i/>
          <w:sz w:val="22"/>
          <w:szCs w:val="22"/>
        </w:rPr>
        <w:tab/>
      </w:r>
      <w:r w:rsidR="00B81099" w:rsidRPr="00452600">
        <w:rPr>
          <w:rFonts w:ascii="Calibri" w:hAnsi="Calibri"/>
          <w:i/>
          <w:sz w:val="22"/>
          <w:szCs w:val="22"/>
        </w:rPr>
        <w:tab/>
      </w:r>
      <w:r w:rsidR="00B81099" w:rsidRPr="00452600">
        <w:rPr>
          <w:rFonts w:ascii="Calibri" w:hAnsi="Calibri"/>
          <w:i/>
          <w:sz w:val="22"/>
          <w:szCs w:val="22"/>
        </w:rPr>
        <w:tab/>
      </w:r>
      <w:r w:rsidR="00B81099" w:rsidRPr="00452600">
        <w:rPr>
          <w:rFonts w:ascii="Calibri" w:hAnsi="Calibri"/>
          <w:i/>
          <w:sz w:val="22"/>
          <w:szCs w:val="22"/>
        </w:rPr>
        <w:tab/>
      </w:r>
      <w:r w:rsidR="00B81099" w:rsidRPr="00452600">
        <w:rPr>
          <w:rFonts w:ascii="Calibri" w:hAnsi="Calibri"/>
          <w:i/>
          <w:sz w:val="22"/>
          <w:szCs w:val="22"/>
        </w:rPr>
        <w:tab/>
        <w:t xml:space="preserve">   </w:t>
      </w:r>
      <w:r w:rsidRPr="00452600">
        <w:rPr>
          <w:rFonts w:ascii="Calibri" w:hAnsi="Calibri"/>
          <w:i/>
          <w:sz w:val="22"/>
          <w:szCs w:val="22"/>
        </w:rPr>
        <w:t>$</w:t>
      </w:r>
      <w:r w:rsidR="00B81099" w:rsidRPr="00452600">
        <w:rPr>
          <w:rFonts w:ascii="Calibri" w:hAnsi="Calibri"/>
          <w:i/>
          <w:sz w:val="22"/>
          <w:szCs w:val="22"/>
        </w:rPr>
        <w:t>350</w:t>
      </w:r>
    </w:p>
    <w:p w:rsidR="00B56EF7" w:rsidRPr="00452600" w:rsidRDefault="00B56EF7">
      <w:pPr>
        <w:tabs>
          <w:tab w:val="left" w:pos="0"/>
          <w:tab w:val="left" w:pos="90"/>
        </w:tabs>
        <w:rPr>
          <w:rFonts w:ascii="Calibri" w:hAnsi="Calibri"/>
          <w:b/>
          <w:sz w:val="22"/>
          <w:szCs w:val="22"/>
        </w:rPr>
      </w:pPr>
    </w:p>
    <w:p w:rsidR="00B56EF7" w:rsidRPr="00452600" w:rsidRDefault="00B56EF7" w:rsidP="00B56EF7">
      <w:pPr>
        <w:tabs>
          <w:tab w:val="left" w:pos="0"/>
          <w:tab w:val="left" w:pos="90"/>
        </w:tabs>
        <w:rPr>
          <w:rFonts w:ascii="Calibri" w:hAnsi="Calibri"/>
          <w:b/>
          <w:sz w:val="22"/>
          <w:szCs w:val="22"/>
        </w:rPr>
      </w:pPr>
      <w:r w:rsidRPr="00452600">
        <w:rPr>
          <w:rFonts w:ascii="Calibri" w:hAnsi="Calibri"/>
          <w:b/>
          <w:sz w:val="22"/>
          <w:szCs w:val="22"/>
        </w:rPr>
        <w:t>Other Expenses</w:t>
      </w:r>
    </w:p>
    <w:p w:rsidR="00B56EF7" w:rsidRPr="00452600" w:rsidRDefault="00B56EF7" w:rsidP="00B56EF7">
      <w:pPr>
        <w:tabs>
          <w:tab w:val="left" w:pos="0"/>
          <w:tab w:val="left" w:pos="90"/>
        </w:tabs>
        <w:rPr>
          <w:rFonts w:ascii="Calibri" w:hAnsi="Calibri"/>
          <w:b/>
          <w:sz w:val="22"/>
          <w:szCs w:val="22"/>
        </w:rPr>
      </w:pPr>
      <w:r w:rsidRPr="00452600">
        <w:rPr>
          <w:rFonts w:ascii="Calibri" w:hAnsi="Calibri"/>
          <w:sz w:val="22"/>
          <w:szCs w:val="22"/>
        </w:rPr>
        <w:t>Specify line items. Examples:  instructional materials and supplies, lease, telephone, program events and field trips, project-based learning</w:t>
      </w:r>
      <w:r w:rsidR="00B81099" w:rsidRPr="00452600">
        <w:rPr>
          <w:rFonts w:ascii="Calibri" w:hAnsi="Calibri"/>
          <w:sz w:val="22"/>
          <w:szCs w:val="22"/>
        </w:rPr>
        <w:t xml:space="preserve"> activities, staff travel</w:t>
      </w:r>
      <w:r w:rsidRPr="00452600">
        <w:rPr>
          <w:rFonts w:ascii="Calibri" w:hAnsi="Calibri"/>
          <w:sz w:val="22"/>
          <w:szCs w:val="22"/>
        </w:rPr>
        <w:t>,</w:t>
      </w:r>
      <w:r w:rsidRPr="00452600">
        <w:rPr>
          <w:rFonts w:ascii="Calibri" w:hAnsi="Calibri"/>
          <w:b/>
          <w:sz w:val="22"/>
          <w:szCs w:val="22"/>
        </w:rPr>
        <w:t xml:space="preserve"> </w:t>
      </w:r>
      <w:r w:rsidR="00B87AB3" w:rsidRPr="00452600">
        <w:rPr>
          <w:rFonts w:ascii="Calibri" w:hAnsi="Calibri"/>
          <w:b/>
          <w:sz w:val="22"/>
          <w:szCs w:val="22"/>
        </w:rPr>
        <w:t>e</w:t>
      </w:r>
      <w:r w:rsidR="00B81099" w:rsidRPr="00452600">
        <w:rPr>
          <w:rFonts w:ascii="Calibri" w:hAnsi="Calibri"/>
          <w:sz w:val="22"/>
          <w:szCs w:val="22"/>
        </w:rPr>
        <w:t>quipment</w:t>
      </w:r>
      <w:r w:rsidRPr="00452600">
        <w:rPr>
          <w:rFonts w:ascii="Calibri" w:hAnsi="Calibri"/>
          <w:sz w:val="22"/>
          <w:szCs w:val="22"/>
        </w:rPr>
        <w:t>,</w:t>
      </w:r>
      <w:r w:rsidRPr="00452600">
        <w:rPr>
          <w:rFonts w:ascii="Calibri" w:hAnsi="Calibri"/>
          <w:b/>
          <w:sz w:val="22"/>
          <w:szCs w:val="22"/>
        </w:rPr>
        <w:t xml:space="preserve"> </w:t>
      </w:r>
      <w:r w:rsidRPr="00452600">
        <w:rPr>
          <w:rFonts w:ascii="Calibri" w:hAnsi="Calibri"/>
          <w:sz w:val="22"/>
          <w:szCs w:val="22"/>
        </w:rPr>
        <w:t>speakers/professional fees, marketing, printing and postage, recognition, training and development, etc.</w:t>
      </w:r>
    </w:p>
    <w:p w:rsidR="00B56EF7" w:rsidRPr="00452600" w:rsidRDefault="00B56EF7" w:rsidP="00B56EF7">
      <w:pPr>
        <w:tabs>
          <w:tab w:val="left" w:pos="0"/>
          <w:tab w:val="left" w:pos="90"/>
        </w:tabs>
        <w:ind w:left="90" w:right="-346"/>
        <w:rPr>
          <w:rFonts w:ascii="Calibri" w:hAnsi="Calibri"/>
          <w:i/>
          <w:sz w:val="22"/>
          <w:szCs w:val="22"/>
          <w:u w:val="single"/>
        </w:rPr>
      </w:pPr>
      <w:r w:rsidRPr="00452600">
        <w:rPr>
          <w:rFonts w:ascii="Calibri" w:hAnsi="Calibri"/>
          <w:i/>
          <w:sz w:val="22"/>
          <w:szCs w:val="22"/>
          <w:u w:val="single"/>
        </w:rPr>
        <w:t>Example:</w:t>
      </w:r>
    </w:p>
    <w:p w:rsidR="00B56EF7" w:rsidRPr="00452600" w:rsidRDefault="00B56EF7" w:rsidP="00CB420B">
      <w:pPr>
        <w:tabs>
          <w:tab w:val="left" w:pos="0"/>
          <w:tab w:val="left" w:pos="90"/>
        </w:tabs>
        <w:ind w:left="90" w:right="-346"/>
        <w:rPr>
          <w:rFonts w:ascii="Calibri" w:hAnsi="Calibri"/>
          <w:i/>
          <w:sz w:val="22"/>
          <w:szCs w:val="22"/>
        </w:rPr>
      </w:pPr>
      <w:r w:rsidRPr="00452600">
        <w:rPr>
          <w:rFonts w:ascii="Calibri" w:hAnsi="Calibri"/>
          <w:i/>
          <w:sz w:val="22"/>
          <w:szCs w:val="22"/>
        </w:rPr>
        <w:t xml:space="preserve">Supplies for Student </w:t>
      </w:r>
      <w:r w:rsidR="008E2CFB" w:rsidRPr="00452600">
        <w:rPr>
          <w:rFonts w:ascii="Calibri" w:hAnsi="Calibri"/>
          <w:i/>
          <w:sz w:val="22"/>
          <w:szCs w:val="22"/>
        </w:rPr>
        <w:t>Project</w:t>
      </w:r>
      <w:r w:rsidRPr="00452600">
        <w:rPr>
          <w:rFonts w:ascii="Calibri" w:hAnsi="Calibri"/>
          <w:i/>
          <w:sz w:val="22"/>
          <w:szCs w:val="22"/>
        </w:rPr>
        <w:tab/>
      </w:r>
      <w:r w:rsidRPr="00452600">
        <w:rPr>
          <w:rFonts w:ascii="Calibri" w:hAnsi="Calibri"/>
          <w:i/>
          <w:sz w:val="22"/>
          <w:szCs w:val="22"/>
        </w:rPr>
        <w:tab/>
      </w:r>
      <w:r w:rsidRPr="00452600">
        <w:rPr>
          <w:rFonts w:ascii="Calibri" w:hAnsi="Calibri"/>
          <w:i/>
          <w:sz w:val="22"/>
          <w:szCs w:val="22"/>
        </w:rPr>
        <w:tab/>
      </w:r>
      <w:r w:rsidRPr="00452600">
        <w:rPr>
          <w:rFonts w:ascii="Calibri" w:hAnsi="Calibri"/>
          <w:i/>
          <w:sz w:val="22"/>
          <w:szCs w:val="22"/>
        </w:rPr>
        <w:tab/>
      </w:r>
      <w:r w:rsidRPr="00452600">
        <w:rPr>
          <w:rFonts w:ascii="Calibri" w:hAnsi="Calibri"/>
          <w:i/>
          <w:sz w:val="22"/>
          <w:szCs w:val="22"/>
        </w:rPr>
        <w:tab/>
      </w:r>
      <w:r w:rsidRPr="00452600">
        <w:rPr>
          <w:rFonts w:ascii="Calibri" w:hAnsi="Calibri"/>
          <w:i/>
          <w:sz w:val="22"/>
          <w:szCs w:val="22"/>
        </w:rPr>
        <w:tab/>
      </w:r>
      <w:r w:rsidRPr="00452600">
        <w:rPr>
          <w:rFonts w:ascii="Calibri" w:hAnsi="Calibri"/>
          <w:i/>
          <w:sz w:val="22"/>
          <w:szCs w:val="22"/>
        </w:rPr>
        <w:tab/>
      </w:r>
      <w:r w:rsidR="00B81099" w:rsidRPr="00452600">
        <w:rPr>
          <w:rFonts w:ascii="Calibri" w:hAnsi="Calibri"/>
          <w:i/>
          <w:sz w:val="22"/>
          <w:szCs w:val="22"/>
        </w:rPr>
        <w:t xml:space="preserve">  </w:t>
      </w:r>
      <w:r w:rsidR="007F3846" w:rsidRPr="00452600">
        <w:rPr>
          <w:rFonts w:ascii="Calibri" w:hAnsi="Calibri"/>
          <w:i/>
          <w:sz w:val="22"/>
          <w:szCs w:val="22"/>
        </w:rPr>
        <w:tab/>
      </w:r>
      <w:r w:rsidR="00CB420B" w:rsidRPr="00452600">
        <w:rPr>
          <w:rFonts w:ascii="Calibri" w:hAnsi="Calibri"/>
          <w:i/>
          <w:sz w:val="22"/>
          <w:szCs w:val="22"/>
        </w:rPr>
        <w:t>$500</w:t>
      </w:r>
    </w:p>
    <w:p w:rsidR="00B56EF7" w:rsidRPr="00452600" w:rsidRDefault="00CB420B" w:rsidP="00B56EF7">
      <w:pPr>
        <w:tabs>
          <w:tab w:val="left" w:pos="0"/>
          <w:tab w:val="left" w:pos="90"/>
        </w:tabs>
        <w:ind w:left="90" w:right="-346"/>
        <w:rPr>
          <w:rFonts w:ascii="Calibri" w:hAnsi="Calibri"/>
          <w:sz w:val="22"/>
          <w:szCs w:val="22"/>
        </w:rPr>
      </w:pPr>
      <w:r w:rsidRPr="00452600">
        <w:rPr>
          <w:rFonts w:ascii="Calibri" w:hAnsi="Calibri"/>
          <w:i/>
          <w:sz w:val="22"/>
          <w:szCs w:val="22"/>
        </w:rPr>
        <w:t>Photocopies/P</w:t>
      </w:r>
      <w:r w:rsidR="00B56EF7" w:rsidRPr="00452600">
        <w:rPr>
          <w:rFonts w:ascii="Calibri" w:hAnsi="Calibri"/>
          <w:i/>
          <w:sz w:val="22"/>
          <w:szCs w:val="22"/>
        </w:rPr>
        <w:t>rinting</w:t>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r>
      <w:r w:rsidR="00B56EF7" w:rsidRPr="00452600">
        <w:rPr>
          <w:rFonts w:ascii="Calibri" w:hAnsi="Calibri"/>
          <w:i/>
          <w:sz w:val="22"/>
          <w:szCs w:val="22"/>
        </w:rPr>
        <w:tab/>
        <w:t>$200</w:t>
      </w:r>
    </w:p>
    <w:p w:rsidR="00B81099" w:rsidRPr="00452600" w:rsidRDefault="00B81099" w:rsidP="00B81099">
      <w:pPr>
        <w:tabs>
          <w:tab w:val="left" w:pos="0"/>
          <w:tab w:val="left" w:pos="90"/>
        </w:tabs>
        <w:rPr>
          <w:rFonts w:ascii="Calibri" w:hAnsi="Calibri"/>
          <w:i/>
          <w:sz w:val="22"/>
          <w:szCs w:val="22"/>
        </w:rPr>
      </w:pPr>
    </w:p>
    <w:p w:rsidR="00B81099" w:rsidRPr="00452600" w:rsidRDefault="009E0845" w:rsidP="00B81099">
      <w:pPr>
        <w:tabs>
          <w:tab w:val="left" w:pos="0"/>
          <w:tab w:val="left" w:pos="90"/>
        </w:tabs>
        <w:rPr>
          <w:rFonts w:ascii="Calibri" w:hAnsi="Calibri"/>
          <w:sz w:val="22"/>
          <w:szCs w:val="22"/>
        </w:rPr>
      </w:pPr>
      <w:r w:rsidRPr="00452600">
        <w:rPr>
          <w:rFonts w:ascii="Calibri" w:hAnsi="Calibri"/>
          <w:sz w:val="22"/>
          <w:szCs w:val="22"/>
        </w:rPr>
        <w:t>*</w:t>
      </w:r>
      <w:r w:rsidR="0016768A" w:rsidRPr="00452600">
        <w:rPr>
          <w:rFonts w:ascii="Calibri" w:hAnsi="Calibri"/>
          <w:sz w:val="22"/>
          <w:szCs w:val="22"/>
        </w:rPr>
        <w:t>E</w:t>
      </w:r>
      <w:r w:rsidR="00B81099" w:rsidRPr="00452600">
        <w:rPr>
          <w:rFonts w:ascii="Calibri" w:hAnsi="Calibri"/>
          <w:sz w:val="22"/>
          <w:szCs w:val="22"/>
        </w:rPr>
        <w:t>quipment purchases are limited to $400.</w:t>
      </w:r>
    </w:p>
    <w:p w:rsidR="009E0845" w:rsidRPr="00452600" w:rsidRDefault="009E0845" w:rsidP="00B81099">
      <w:pPr>
        <w:tabs>
          <w:tab w:val="left" w:pos="0"/>
          <w:tab w:val="left" w:pos="90"/>
        </w:tabs>
        <w:rPr>
          <w:rFonts w:ascii="Calibri" w:hAnsi="Calibri"/>
          <w:sz w:val="22"/>
          <w:szCs w:val="22"/>
        </w:rPr>
      </w:pPr>
    </w:p>
    <w:p w:rsidR="009E0845" w:rsidRPr="00452600" w:rsidRDefault="009E0845" w:rsidP="00B81099">
      <w:pPr>
        <w:tabs>
          <w:tab w:val="left" w:pos="0"/>
          <w:tab w:val="left" w:pos="90"/>
        </w:tabs>
        <w:rPr>
          <w:rFonts w:ascii="Calibri" w:hAnsi="Calibri"/>
          <w:sz w:val="22"/>
          <w:szCs w:val="22"/>
        </w:rPr>
      </w:pPr>
      <w:r w:rsidRPr="00452600">
        <w:rPr>
          <w:rFonts w:ascii="Calibri" w:hAnsi="Calibri"/>
          <w:sz w:val="22"/>
          <w:szCs w:val="22"/>
        </w:rPr>
        <w:t xml:space="preserve">* </w:t>
      </w:r>
      <w:r w:rsidR="001358B4">
        <w:rPr>
          <w:rFonts w:ascii="Calibri" w:hAnsi="Calibri"/>
          <w:sz w:val="22"/>
          <w:szCs w:val="22"/>
        </w:rPr>
        <w:t xml:space="preserve">Travel limited to $400 </w:t>
      </w:r>
      <w:r w:rsidR="00BB5A72" w:rsidRPr="00452600">
        <w:rPr>
          <w:rFonts w:ascii="Calibri" w:hAnsi="Calibri"/>
          <w:sz w:val="22"/>
          <w:szCs w:val="22"/>
        </w:rPr>
        <w:t xml:space="preserve">and may include attendance at the 2016 Florida Literacy Conference. </w:t>
      </w:r>
    </w:p>
    <w:p w:rsidR="00B56EF7" w:rsidRPr="00452600" w:rsidRDefault="00B56EF7">
      <w:pPr>
        <w:pBdr>
          <w:bottom w:val="single" w:sz="12" w:space="1" w:color="auto"/>
        </w:pBdr>
        <w:tabs>
          <w:tab w:val="left" w:pos="0"/>
          <w:tab w:val="left" w:pos="90"/>
        </w:tabs>
        <w:rPr>
          <w:rFonts w:ascii="Calibri" w:hAnsi="Calibri"/>
          <w:b/>
          <w:sz w:val="22"/>
          <w:szCs w:val="22"/>
        </w:rPr>
      </w:pPr>
    </w:p>
    <w:p w:rsidR="00B81099" w:rsidRPr="00452600" w:rsidRDefault="00B81099">
      <w:pPr>
        <w:pBdr>
          <w:bottom w:val="single" w:sz="12" w:space="1" w:color="auto"/>
        </w:pBdr>
        <w:tabs>
          <w:tab w:val="left" w:pos="0"/>
          <w:tab w:val="left" w:pos="90"/>
        </w:tabs>
        <w:rPr>
          <w:rFonts w:ascii="Calibri" w:hAnsi="Calibri"/>
          <w:b/>
          <w:sz w:val="22"/>
          <w:szCs w:val="22"/>
        </w:rPr>
      </w:pPr>
    </w:p>
    <w:p w:rsidR="00B87AB3" w:rsidRPr="00452600" w:rsidRDefault="00B87AB3" w:rsidP="00B87AB3">
      <w:pPr>
        <w:tabs>
          <w:tab w:val="left" w:pos="0"/>
          <w:tab w:val="left" w:pos="90"/>
        </w:tabs>
        <w:rPr>
          <w:rFonts w:ascii="Calibri" w:hAnsi="Calibri"/>
          <w:b/>
          <w:sz w:val="22"/>
          <w:szCs w:val="22"/>
        </w:rPr>
      </w:pPr>
      <w:r w:rsidRPr="00452600">
        <w:rPr>
          <w:rFonts w:ascii="Calibri" w:hAnsi="Calibri"/>
          <w:b/>
          <w:sz w:val="22"/>
          <w:szCs w:val="22"/>
        </w:rPr>
        <w:t>IN KIND RESOURCES</w:t>
      </w:r>
    </w:p>
    <w:p w:rsidR="00B87AB3" w:rsidRPr="00452600" w:rsidRDefault="00B87AB3" w:rsidP="00B87AB3">
      <w:pPr>
        <w:tabs>
          <w:tab w:val="left" w:pos="90"/>
        </w:tabs>
        <w:rPr>
          <w:rFonts w:ascii="Calibri" w:hAnsi="Calibri"/>
          <w:i/>
          <w:sz w:val="22"/>
          <w:szCs w:val="22"/>
        </w:rPr>
      </w:pPr>
      <w:r w:rsidRPr="00452600">
        <w:rPr>
          <w:rFonts w:ascii="Calibri" w:hAnsi="Calibri"/>
          <w:b/>
          <w:sz w:val="22"/>
          <w:szCs w:val="22"/>
        </w:rPr>
        <w:t>Description</w:t>
      </w:r>
      <w:r w:rsidRPr="00452600">
        <w:rPr>
          <w:rFonts w:ascii="Calibri" w:hAnsi="Calibri"/>
          <w:i/>
          <w:sz w:val="22"/>
          <w:szCs w:val="22"/>
        </w:rPr>
        <w:t xml:space="preserve"> </w:t>
      </w:r>
    </w:p>
    <w:p w:rsidR="00B87AB3" w:rsidRPr="00452600" w:rsidRDefault="00B87AB3" w:rsidP="00B87AB3">
      <w:pPr>
        <w:tabs>
          <w:tab w:val="left" w:pos="90"/>
        </w:tabs>
        <w:rPr>
          <w:rFonts w:ascii="Calibri" w:hAnsi="Calibri"/>
          <w:sz w:val="22"/>
          <w:szCs w:val="22"/>
        </w:rPr>
      </w:pPr>
      <w:r w:rsidRPr="00452600">
        <w:rPr>
          <w:rFonts w:ascii="Calibri" w:hAnsi="Calibri"/>
          <w:sz w:val="22"/>
          <w:szCs w:val="22"/>
        </w:rPr>
        <w:t>Specify line items. These may include volunteer time, office space, supplies, and more.</w:t>
      </w:r>
    </w:p>
    <w:p w:rsidR="00B87AB3" w:rsidRPr="00452600" w:rsidRDefault="00B87AB3" w:rsidP="00B87AB3">
      <w:pPr>
        <w:tabs>
          <w:tab w:val="left" w:pos="0"/>
          <w:tab w:val="left" w:pos="90"/>
        </w:tabs>
        <w:ind w:left="180"/>
        <w:rPr>
          <w:rFonts w:ascii="Calibri" w:hAnsi="Calibri"/>
          <w:b/>
          <w:sz w:val="22"/>
          <w:szCs w:val="22"/>
        </w:rPr>
      </w:pPr>
    </w:p>
    <w:p w:rsidR="00B87AB3" w:rsidRPr="00452600" w:rsidRDefault="00B87AB3" w:rsidP="00B87AB3">
      <w:pPr>
        <w:tabs>
          <w:tab w:val="left" w:pos="90"/>
        </w:tabs>
        <w:rPr>
          <w:rFonts w:ascii="Calibri" w:hAnsi="Calibri"/>
          <w:sz w:val="22"/>
          <w:szCs w:val="22"/>
        </w:rPr>
      </w:pPr>
      <w:r w:rsidRPr="00452600">
        <w:rPr>
          <w:rFonts w:ascii="Calibri" w:hAnsi="Calibri"/>
          <w:sz w:val="22"/>
          <w:szCs w:val="22"/>
        </w:rPr>
        <w:t>List separately any in-kind resources that you anticipate will be contributed in support of this project.  Volunteer time should be valued at</w:t>
      </w:r>
      <w:r w:rsidR="00450C9E" w:rsidRPr="00452600">
        <w:rPr>
          <w:rFonts w:ascii="Calibri" w:hAnsi="Calibri"/>
          <w:sz w:val="22"/>
          <w:szCs w:val="22"/>
        </w:rPr>
        <w:t xml:space="preserve"> </w:t>
      </w:r>
      <w:r w:rsidR="000F1A67" w:rsidRPr="00452600">
        <w:rPr>
          <w:rFonts w:ascii="Calibri" w:hAnsi="Calibri"/>
          <w:sz w:val="22"/>
          <w:szCs w:val="22"/>
        </w:rPr>
        <w:t>$</w:t>
      </w:r>
      <w:r w:rsidR="009E0845" w:rsidRPr="00452600">
        <w:rPr>
          <w:rFonts w:ascii="Calibri" w:hAnsi="Calibri"/>
          <w:sz w:val="22"/>
          <w:szCs w:val="22"/>
        </w:rPr>
        <w:t xml:space="preserve">22.55 </w:t>
      </w:r>
      <w:r w:rsidRPr="00452600">
        <w:rPr>
          <w:rFonts w:ascii="Calibri" w:hAnsi="Calibri"/>
          <w:sz w:val="22"/>
          <w:szCs w:val="22"/>
        </w:rPr>
        <w:t>per hour.</w:t>
      </w:r>
    </w:p>
    <w:p w:rsidR="00B87AB3" w:rsidRPr="00452600" w:rsidRDefault="00B87AB3" w:rsidP="00B87AB3">
      <w:pPr>
        <w:tabs>
          <w:tab w:val="left" w:pos="90"/>
        </w:tabs>
        <w:rPr>
          <w:rFonts w:ascii="Calibri" w:hAnsi="Calibri"/>
          <w:sz w:val="22"/>
          <w:szCs w:val="22"/>
        </w:rPr>
      </w:pPr>
      <w:r w:rsidRPr="00452600">
        <w:rPr>
          <w:rFonts w:ascii="Calibri" w:hAnsi="Calibri"/>
          <w:sz w:val="22"/>
          <w:szCs w:val="22"/>
        </w:rPr>
        <w:t xml:space="preserve"> (Source: </w:t>
      </w:r>
      <w:hyperlink r:id="rId10" w:history="1">
        <w:r w:rsidRPr="00452600">
          <w:rPr>
            <w:rStyle w:val="Hyperlink"/>
            <w:rFonts w:ascii="Calibri" w:hAnsi="Calibri"/>
            <w:color w:val="auto"/>
            <w:sz w:val="22"/>
            <w:szCs w:val="22"/>
          </w:rPr>
          <w:t>http://www.independentsector.org</w:t>
        </w:r>
      </w:hyperlink>
      <w:r w:rsidRPr="00452600">
        <w:rPr>
          <w:rFonts w:ascii="Calibri" w:hAnsi="Calibri"/>
          <w:sz w:val="22"/>
          <w:szCs w:val="22"/>
        </w:rPr>
        <w:t>)</w:t>
      </w:r>
    </w:p>
    <w:p w:rsidR="00B87AB3" w:rsidRPr="00452600" w:rsidRDefault="00B87AB3" w:rsidP="00B87AB3">
      <w:pPr>
        <w:tabs>
          <w:tab w:val="left" w:pos="0"/>
          <w:tab w:val="left" w:pos="90"/>
        </w:tabs>
        <w:rPr>
          <w:rFonts w:ascii="Calibri" w:hAnsi="Calibri"/>
          <w:b/>
          <w:sz w:val="22"/>
          <w:szCs w:val="22"/>
        </w:rPr>
      </w:pPr>
    </w:p>
    <w:p w:rsidR="00B87AB3" w:rsidRPr="00452600" w:rsidRDefault="00B87AB3" w:rsidP="00B56EF7">
      <w:pPr>
        <w:tabs>
          <w:tab w:val="left" w:pos="0"/>
          <w:tab w:val="left" w:pos="90"/>
        </w:tabs>
        <w:rPr>
          <w:rFonts w:ascii="Calibri" w:hAnsi="Calibri"/>
          <w:i/>
          <w:sz w:val="22"/>
          <w:szCs w:val="22"/>
        </w:rPr>
      </w:pPr>
    </w:p>
    <w:p w:rsidR="00B56EF7" w:rsidRPr="00452600" w:rsidRDefault="00B56EF7">
      <w:pPr>
        <w:tabs>
          <w:tab w:val="left" w:pos="0"/>
          <w:tab w:val="left" w:pos="90"/>
        </w:tabs>
        <w:rPr>
          <w:rFonts w:ascii="Calibri" w:hAnsi="Calibri"/>
          <w:b/>
          <w:sz w:val="22"/>
          <w:szCs w:val="22"/>
        </w:rPr>
      </w:pPr>
      <w:r w:rsidRPr="00452600">
        <w:rPr>
          <w:rFonts w:ascii="Calibri" w:hAnsi="Calibri"/>
          <w:b/>
          <w:sz w:val="22"/>
          <w:szCs w:val="22"/>
        </w:rPr>
        <w:br w:type="page"/>
      </w:r>
    </w:p>
    <w:p w:rsidR="009A4DB3" w:rsidRPr="00452600" w:rsidRDefault="00214563" w:rsidP="00B87AB3">
      <w:pPr>
        <w:tabs>
          <w:tab w:val="left" w:pos="0"/>
          <w:tab w:val="left" w:pos="90"/>
        </w:tabs>
        <w:jc w:val="center"/>
        <w:rPr>
          <w:rFonts w:ascii="Calibri" w:hAnsi="Calibri"/>
          <w:b/>
          <w:sz w:val="22"/>
          <w:szCs w:val="22"/>
        </w:rPr>
      </w:pPr>
      <w:r w:rsidRPr="00452600">
        <w:rPr>
          <w:rFonts w:ascii="Calibri" w:hAnsi="Calibri"/>
          <w:b/>
          <w:sz w:val="22"/>
          <w:szCs w:val="22"/>
        </w:rPr>
        <w:t>201</w:t>
      </w:r>
      <w:r w:rsidR="009E0845" w:rsidRPr="00452600">
        <w:rPr>
          <w:rFonts w:ascii="Calibri" w:hAnsi="Calibri"/>
          <w:b/>
          <w:sz w:val="22"/>
          <w:szCs w:val="22"/>
        </w:rPr>
        <w:t>5</w:t>
      </w:r>
      <w:r w:rsidRPr="00452600">
        <w:rPr>
          <w:rFonts w:ascii="Calibri" w:hAnsi="Calibri"/>
          <w:b/>
          <w:sz w:val="22"/>
          <w:szCs w:val="22"/>
        </w:rPr>
        <w:t>-201</w:t>
      </w:r>
      <w:r w:rsidR="009E0845" w:rsidRPr="00452600">
        <w:rPr>
          <w:rFonts w:ascii="Calibri" w:hAnsi="Calibri"/>
          <w:b/>
          <w:sz w:val="22"/>
          <w:szCs w:val="22"/>
        </w:rPr>
        <w:t>6</w:t>
      </w:r>
      <w:r w:rsidR="00B87AB3" w:rsidRPr="00452600">
        <w:rPr>
          <w:rFonts w:ascii="Calibri" w:hAnsi="Calibri"/>
          <w:b/>
          <w:sz w:val="22"/>
          <w:szCs w:val="22"/>
        </w:rPr>
        <w:t xml:space="preserve"> BUDGET</w:t>
      </w:r>
    </w:p>
    <w:p w:rsidR="00B87AB3" w:rsidRPr="00452600" w:rsidRDefault="00B87AB3">
      <w:pPr>
        <w:tabs>
          <w:tab w:val="left" w:pos="0"/>
          <w:tab w:val="left" w:pos="90"/>
        </w:tabs>
        <w:rPr>
          <w:rFonts w:ascii="Calibri" w:hAnsi="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0"/>
        <w:gridCol w:w="1350"/>
      </w:tblGrid>
      <w:tr w:rsidR="00452600" w:rsidRPr="00452600">
        <w:tc>
          <w:tcPr>
            <w:tcW w:w="6840" w:type="dxa"/>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REVENUE</w:t>
            </w:r>
          </w:p>
        </w:tc>
        <w:tc>
          <w:tcPr>
            <w:tcW w:w="1350" w:type="dxa"/>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Amount</w:t>
            </w:r>
          </w:p>
        </w:tc>
      </w:tr>
      <w:tr w:rsidR="00452600" w:rsidRPr="00452600">
        <w:tc>
          <w:tcPr>
            <w:tcW w:w="6840" w:type="dxa"/>
          </w:tcPr>
          <w:p w:rsidR="009A4DB3" w:rsidRPr="00452600" w:rsidRDefault="00214563" w:rsidP="00C703D5">
            <w:pPr>
              <w:tabs>
                <w:tab w:val="left" w:pos="0"/>
                <w:tab w:val="left" w:pos="90"/>
              </w:tabs>
              <w:ind w:right="-346"/>
              <w:rPr>
                <w:rFonts w:ascii="Calibri" w:hAnsi="Calibri"/>
                <w:b/>
                <w:sz w:val="22"/>
                <w:szCs w:val="22"/>
              </w:rPr>
            </w:pPr>
            <w:r w:rsidRPr="00452600">
              <w:rPr>
                <w:rFonts w:ascii="Calibri" w:hAnsi="Calibri"/>
                <w:sz w:val="22"/>
                <w:szCs w:val="22"/>
              </w:rPr>
              <w:t>Florida</w:t>
            </w:r>
            <w:r w:rsidR="00C703D5" w:rsidRPr="00452600">
              <w:rPr>
                <w:rFonts w:ascii="Calibri" w:hAnsi="Calibri"/>
                <w:sz w:val="22"/>
                <w:szCs w:val="22"/>
              </w:rPr>
              <w:t xml:space="preserve"> Financial</w:t>
            </w:r>
            <w:r w:rsidR="00EF33D1" w:rsidRPr="00452600">
              <w:rPr>
                <w:rFonts w:ascii="Calibri" w:hAnsi="Calibri"/>
                <w:sz w:val="22"/>
                <w:szCs w:val="22"/>
              </w:rPr>
              <w:t xml:space="preserve"> Literacy</w:t>
            </w:r>
            <w:r w:rsidRPr="00452600">
              <w:rPr>
                <w:rFonts w:ascii="Calibri" w:hAnsi="Calibri"/>
                <w:sz w:val="22"/>
                <w:szCs w:val="22"/>
              </w:rPr>
              <w:t xml:space="preserve"> Initiative</w:t>
            </w:r>
            <w:r w:rsidR="00EF33D1" w:rsidRPr="00452600">
              <w:rPr>
                <w:rFonts w:ascii="Calibri" w:hAnsi="Calibri"/>
                <w:sz w:val="22"/>
                <w:szCs w:val="22"/>
              </w:rPr>
              <w:t xml:space="preserve"> Grant</w:t>
            </w:r>
            <w:r w:rsidR="00EF33D1" w:rsidRPr="00452600">
              <w:rPr>
                <w:rFonts w:ascii="Calibri" w:hAnsi="Calibri"/>
                <w:b/>
                <w:sz w:val="22"/>
                <w:szCs w:val="22"/>
              </w:rPr>
              <w:t xml:space="preserve"> </w:t>
            </w:r>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22"/>
                  <w:enabled/>
                  <w:calcOnExit w:val="0"/>
                  <w:textInput/>
                </w:ffData>
              </w:fldChar>
            </w:r>
            <w:bookmarkStart w:id="17" w:name="Text22"/>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17"/>
          </w:p>
        </w:tc>
      </w:tr>
      <w:tr w:rsidR="00452600" w:rsidRPr="00452600">
        <w:tc>
          <w:tcPr>
            <w:tcW w:w="684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20"/>
                  <w:enabled/>
                  <w:calcOnExit w:val="0"/>
                  <w:textInput/>
                </w:ffData>
              </w:fldChar>
            </w:r>
            <w:bookmarkStart w:id="18" w:name="Text20"/>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18"/>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23"/>
                  <w:enabled/>
                  <w:calcOnExit w:val="0"/>
                  <w:textInput/>
                </w:ffData>
              </w:fldChar>
            </w:r>
            <w:bookmarkStart w:id="19" w:name="Text23"/>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19"/>
          </w:p>
        </w:tc>
      </w:tr>
      <w:tr w:rsidR="00452600" w:rsidRPr="00452600">
        <w:tc>
          <w:tcPr>
            <w:tcW w:w="684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21"/>
                  <w:enabled/>
                  <w:calcOnExit w:val="0"/>
                  <w:textInput/>
                </w:ffData>
              </w:fldChar>
            </w:r>
            <w:bookmarkStart w:id="20" w:name="Text21"/>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20"/>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24"/>
                  <w:enabled/>
                  <w:calcOnExit w:val="0"/>
                  <w:textInput/>
                </w:ffData>
              </w:fldChar>
            </w:r>
            <w:bookmarkStart w:id="21" w:name="Text24"/>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21"/>
          </w:p>
        </w:tc>
      </w:tr>
      <w:tr w:rsidR="00452600" w:rsidRPr="00452600">
        <w:tc>
          <w:tcPr>
            <w:tcW w:w="6840" w:type="dxa"/>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TOTAL REVENUE</w:t>
            </w:r>
          </w:p>
        </w:tc>
        <w:tc>
          <w:tcPr>
            <w:tcW w:w="1350" w:type="dxa"/>
            <w:shd w:val="clear" w:color="auto" w:fill="D9D9D9"/>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3"/>
                  <w:enabled/>
                  <w:calcOnExit w:val="0"/>
                  <w:textInput/>
                </w:ffData>
              </w:fldChar>
            </w:r>
            <w:bookmarkStart w:id="22" w:name="Text33"/>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22"/>
          </w:p>
        </w:tc>
      </w:tr>
    </w:tbl>
    <w:p w:rsidR="009A4DB3" w:rsidRPr="00452600" w:rsidRDefault="00FA5A20">
      <w:pPr>
        <w:tabs>
          <w:tab w:val="left" w:pos="0"/>
          <w:tab w:val="left" w:pos="90"/>
        </w:tabs>
        <w:rPr>
          <w:rFonts w:ascii="Calibri" w:hAnsi="Calibri"/>
          <w:b/>
          <w:sz w:val="22"/>
          <w:szCs w:val="22"/>
        </w:rPr>
      </w:pPr>
      <w:r w:rsidRPr="00452600">
        <w:rPr>
          <w:rFonts w:ascii="Calibri" w:hAnsi="Calibri"/>
          <w:b/>
          <w:sz w:val="22"/>
          <w:szCs w:val="22"/>
        </w:rPr>
        <w:t xml:space="preserve">                               </w:t>
      </w:r>
      <w:r w:rsidR="009E0845" w:rsidRPr="00452600">
        <w:rPr>
          <w:rFonts w:ascii="Calibri" w:hAnsi="Calibri"/>
          <w:b/>
          <w:sz w:val="22"/>
          <w:szCs w:val="22"/>
        </w:rPr>
        <w:br/>
      </w:r>
      <w:r w:rsidRPr="00452600">
        <w:rPr>
          <w:rFonts w:ascii="Calibri" w:hAnsi="Calibri"/>
          <w:b/>
          <w:sz w:val="22"/>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0"/>
        <w:gridCol w:w="1350"/>
      </w:tblGrid>
      <w:tr w:rsidR="00452600" w:rsidRPr="00452600">
        <w:tc>
          <w:tcPr>
            <w:tcW w:w="6840" w:type="dxa"/>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PROJECT EXPENSES</w:t>
            </w:r>
          </w:p>
        </w:tc>
        <w:tc>
          <w:tcPr>
            <w:tcW w:w="1350" w:type="dxa"/>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Grant Amount</w:t>
            </w:r>
          </w:p>
        </w:tc>
      </w:tr>
      <w:tr w:rsidR="00452600" w:rsidRPr="00452600">
        <w:tc>
          <w:tcPr>
            <w:tcW w:w="6840" w:type="dxa"/>
            <w:shd w:val="clear" w:color="auto" w:fill="D9D9D9"/>
          </w:tcPr>
          <w:p w:rsidR="009A4DB3" w:rsidRPr="00452600" w:rsidRDefault="009A4DB3">
            <w:pPr>
              <w:tabs>
                <w:tab w:val="left" w:pos="0"/>
                <w:tab w:val="left" w:pos="90"/>
              </w:tabs>
              <w:rPr>
                <w:rFonts w:ascii="Calibri" w:hAnsi="Calibri"/>
                <w:sz w:val="22"/>
                <w:szCs w:val="22"/>
              </w:rPr>
            </w:pPr>
            <w:r w:rsidRPr="00452600">
              <w:rPr>
                <w:rFonts w:ascii="Calibri" w:hAnsi="Calibri"/>
                <w:b/>
                <w:sz w:val="22"/>
                <w:szCs w:val="22"/>
              </w:rPr>
              <w:t xml:space="preserve">Salaries and Benefits </w:t>
            </w:r>
          </w:p>
        </w:tc>
        <w:tc>
          <w:tcPr>
            <w:tcW w:w="1350" w:type="dxa"/>
            <w:shd w:val="clear" w:color="auto" w:fill="D9D9D9"/>
          </w:tcPr>
          <w:p w:rsidR="009A4DB3" w:rsidRPr="00452600" w:rsidRDefault="009A4DB3">
            <w:pPr>
              <w:tabs>
                <w:tab w:val="left" w:pos="0"/>
                <w:tab w:val="left" w:pos="90"/>
              </w:tabs>
              <w:rPr>
                <w:rFonts w:ascii="Calibri" w:hAnsi="Calibri"/>
                <w:b/>
                <w:sz w:val="22"/>
                <w:szCs w:val="22"/>
              </w:rPr>
            </w:pPr>
          </w:p>
        </w:tc>
      </w:tr>
      <w:tr w:rsidR="00452600" w:rsidRPr="00452600">
        <w:tc>
          <w:tcPr>
            <w:tcW w:w="684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25"/>
                  <w:enabled/>
                  <w:calcOnExit w:val="0"/>
                  <w:textInput/>
                </w:ffData>
              </w:fldChar>
            </w:r>
            <w:bookmarkStart w:id="23" w:name="Text25"/>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3"/>
          </w:p>
        </w:tc>
        <w:tc>
          <w:tcPr>
            <w:tcW w:w="135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29"/>
                  <w:enabled/>
                  <w:calcOnExit w:val="0"/>
                  <w:textInput/>
                </w:ffData>
              </w:fldChar>
            </w:r>
            <w:bookmarkStart w:id="24" w:name="Text29"/>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4"/>
          </w:p>
        </w:tc>
      </w:tr>
      <w:tr w:rsidR="00452600" w:rsidRPr="00452600">
        <w:tc>
          <w:tcPr>
            <w:tcW w:w="684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26"/>
                  <w:enabled/>
                  <w:calcOnExit w:val="0"/>
                  <w:textInput/>
                </w:ffData>
              </w:fldChar>
            </w:r>
            <w:bookmarkStart w:id="25" w:name="Text26"/>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5"/>
          </w:p>
        </w:tc>
        <w:tc>
          <w:tcPr>
            <w:tcW w:w="135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30"/>
                  <w:enabled/>
                  <w:calcOnExit w:val="0"/>
                  <w:textInput/>
                </w:ffData>
              </w:fldChar>
            </w:r>
            <w:bookmarkStart w:id="26" w:name="Text30"/>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6"/>
          </w:p>
        </w:tc>
      </w:tr>
      <w:tr w:rsidR="00452600" w:rsidRPr="00452600">
        <w:tc>
          <w:tcPr>
            <w:tcW w:w="684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27"/>
                  <w:enabled/>
                  <w:calcOnExit w:val="0"/>
                  <w:textInput/>
                </w:ffData>
              </w:fldChar>
            </w:r>
            <w:bookmarkStart w:id="27" w:name="Text27"/>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7"/>
          </w:p>
        </w:tc>
        <w:tc>
          <w:tcPr>
            <w:tcW w:w="135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31"/>
                  <w:enabled/>
                  <w:calcOnExit w:val="0"/>
                  <w:textInput/>
                </w:ffData>
              </w:fldChar>
            </w:r>
            <w:bookmarkStart w:id="28" w:name="Text31"/>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8"/>
          </w:p>
        </w:tc>
      </w:tr>
      <w:tr w:rsidR="00452600" w:rsidRPr="00452600">
        <w:tc>
          <w:tcPr>
            <w:tcW w:w="6840" w:type="dxa"/>
          </w:tcPr>
          <w:p w:rsidR="009A4DB3" w:rsidRPr="00452600" w:rsidRDefault="009943E4">
            <w:pPr>
              <w:tabs>
                <w:tab w:val="left" w:pos="0"/>
                <w:tab w:val="left" w:pos="90"/>
              </w:tabs>
              <w:rPr>
                <w:rFonts w:ascii="Calibri" w:hAnsi="Calibri"/>
                <w:sz w:val="22"/>
                <w:szCs w:val="22"/>
              </w:rPr>
            </w:pPr>
            <w:r w:rsidRPr="00452600">
              <w:rPr>
                <w:rFonts w:ascii="Calibri" w:hAnsi="Calibri"/>
                <w:sz w:val="22"/>
                <w:szCs w:val="22"/>
              </w:rPr>
              <w:fldChar w:fldCharType="begin">
                <w:ffData>
                  <w:name w:val="Text28"/>
                  <w:enabled/>
                  <w:calcOnExit w:val="0"/>
                  <w:textInput/>
                </w:ffData>
              </w:fldChar>
            </w:r>
            <w:bookmarkStart w:id="29" w:name="Text28"/>
            <w:r w:rsidR="009A4DB3" w:rsidRPr="00452600">
              <w:rPr>
                <w:rFonts w:ascii="Calibri" w:hAnsi="Calibri"/>
                <w:sz w:val="22"/>
                <w:szCs w:val="22"/>
              </w:rPr>
              <w:instrText xml:space="preserve"> FORMTEXT </w:instrText>
            </w:r>
            <w:r w:rsidRPr="00452600">
              <w:rPr>
                <w:rFonts w:ascii="Calibri" w:hAnsi="Calibri"/>
                <w:sz w:val="22"/>
                <w:szCs w:val="22"/>
              </w:rPr>
            </w:r>
            <w:r w:rsidRPr="00452600">
              <w:rPr>
                <w:rFonts w:ascii="Calibri" w:hAnsi="Calibri"/>
                <w:sz w:val="22"/>
                <w:szCs w:val="22"/>
              </w:rPr>
              <w:fldChar w:fldCharType="separate"/>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009A4DB3" w:rsidRPr="00452600">
              <w:rPr>
                <w:noProof/>
                <w:sz w:val="22"/>
                <w:szCs w:val="22"/>
              </w:rPr>
              <w:t> </w:t>
            </w:r>
            <w:r w:rsidRPr="00452600">
              <w:rPr>
                <w:rFonts w:ascii="Calibri" w:hAnsi="Calibri"/>
                <w:sz w:val="22"/>
                <w:szCs w:val="22"/>
              </w:rPr>
              <w:fldChar w:fldCharType="end"/>
            </w:r>
            <w:bookmarkEnd w:id="29"/>
          </w:p>
        </w:tc>
        <w:tc>
          <w:tcPr>
            <w:tcW w:w="1350" w:type="dxa"/>
          </w:tcPr>
          <w:p w:rsidR="009A4DB3" w:rsidRPr="00452600" w:rsidRDefault="009943E4">
            <w:pPr>
              <w:tabs>
                <w:tab w:val="left" w:pos="0"/>
                <w:tab w:val="left" w:pos="90"/>
              </w:tabs>
              <w:rPr>
                <w:rFonts w:ascii="Calibri" w:hAnsi="Calibri"/>
                <w:i/>
                <w:sz w:val="22"/>
                <w:szCs w:val="22"/>
              </w:rPr>
            </w:pPr>
            <w:r w:rsidRPr="00452600">
              <w:rPr>
                <w:rFonts w:ascii="Calibri" w:hAnsi="Calibri"/>
                <w:i/>
                <w:sz w:val="22"/>
                <w:szCs w:val="22"/>
              </w:rPr>
              <w:fldChar w:fldCharType="begin">
                <w:ffData>
                  <w:name w:val="Text32"/>
                  <w:enabled/>
                  <w:calcOnExit w:val="0"/>
                  <w:textInput/>
                </w:ffData>
              </w:fldChar>
            </w:r>
            <w:bookmarkStart w:id="30" w:name="Text32"/>
            <w:r w:rsidR="009A4DB3" w:rsidRPr="00452600">
              <w:rPr>
                <w:rFonts w:ascii="Calibri" w:hAnsi="Calibri"/>
                <w:i/>
                <w:sz w:val="22"/>
                <w:szCs w:val="22"/>
              </w:rPr>
              <w:instrText xml:space="preserve"> FORMTEXT </w:instrText>
            </w:r>
            <w:r w:rsidRPr="00452600">
              <w:rPr>
                <w:rFonts w:ascii="Calibri" w:hAnsi="Calibri"/>
                <w:i/>
                <w:sz w:val="22"/>
                <w:szCs w:val="22"/>
              </w:rPr>
            </w:r>
            <w:r w:rsidRPr="00452600">
              <w:rPr>
                <w:rFonts w:ascii="Calibri" w:hAnsi="Calibri"/>
                <w:i/>
                <w:sz w:val="22"/>
                <w:szCs w:val="22"/>
              </w:rPr>
              <w:fldChar w:fldCharType="separate"/>
            </w:r>
            <w:r w:rsidR="009A4DB3" w:rsidRPr="00452600">
              <w:rPr>
                <w:i/>
                <w:noProof/>
                <w:sz w:val="22"/>
                <w:szCs w:val="22"/>
              </w:rPr>
              <w:t> </w:t>
            </w:r>
            <w:r w:rsidR="009A4DB3" w:rsidRPr="00452600">
              <w:rPr>
                <w:i/>
                <w:noProof/>
                <w:sz w:val="22"/>
                <w:szCs w:val="22"/>
              </w:rPr>
              <w:t> </w:t>
            </w:r>
            <w:r w:rsidR="009A4DB3" w:rsidRPr="00452600">
              <w:rPr>
                <w:i/>
                <w:noProof/>
                <w:sz w:val="22"/>
                <w:szCs w:val="22"/>
              </w:rPr>
              <w:t> </w:t>
            </w:r>
            <w:r w:rsidR="009A4DB3" w:rsidRPr="00452600">
              <w:rPr>
                <w:i/>
                <w:noProof/>
                <w:sz w:val="22"/>
                <w:szCs w:val="22"/>
              </w:rPr>
              <w:t> </w:t>
            </w:r>
            <w:r w:rsidR="009A4DB3" w:rsidRPr="00452600">
              <w:rPr>
                <w:i/>
                <w:noProof/>
                <w:sz w:val="22"/>
                <w:szCs w:val="22"/>
              </w:rPr>
              <w:t> </w:t>
            </w:r>
            <w:r w:rsidRPr="00452600">
              <w:rPr>
                <w:rFonts w:ascii="Calibri" w:hAnsi="Calibri"/>
                <w:i/>
                <w:sz w:val="22"/>
                <w:szCs w:val="22"/>
              </w:rPr>
              <w:fldChar w:fldCharType="end"/>
            </w:r>
            <w:bookmarkEnd w:id="30"/>
          </w:p>
        </w:tc>
      </w:tr>
      <w:tr w:rsidR="00452600" w:rsidRPr="00452600">
        <w:tc>
          <w:tcPr>
            <w:tcW w:w="6840" w:type="dxa"/>
            <w:tcBorders>
              <w:bottom w:val="double" w:sz="4" w:space="0" w:color="auto"/>
            </w:tcBorders>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Total Salaries and Benefits</w:t>
            </w:r>
          </w:p>
        </w:tc>
        <w:tc>
          <w:tcPr>
            <w:tcW w:w="1350" w:type="dxa"/>
            <w:tcBorders>
              <w:bottom w:val="double" w:sz="4" w:space="0" w:color="auto"/>
            </w:tcBorders>
            <w:shd w:val="clear" w:color="auto" w:fill="D9D9D9"/>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4"/>
                  <w:enabled/>
                  <w:calcOnExit w:val="0"/>
                  <w:textInput/>
                </w:ffData>
              </w:fldChar>
            </w:r>
            <w:bookmarkStart w:id="31" w:name="Text34"/>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31"/>
          </w:p>
        </w:tc>
      </w:tr>
      <w:tr w:rsidR="00452600" w:rsidRPr="00452600">
        <w:tc>
          <w:tcPr>
            <w:tcW w:w="6840" w:type="dxa"/>
            <w:tcBorders>
              <w:top w:val="double" w:sz="4" w:space="0" w:color="auto"/>
            </w:tcBorders>
          </w:tcPr>
          <w:p w:rsidR="009A4DB3" w:rsidRPr="00452600" w:rsidRDefault="009A4DB3">
            <w:pPr>
              <w:tabs>
                <w:tab w:val="left" w:pos="0"/>
                <w:tab w:val="left" w:pos="90"/>
              </w:tabs>
              <w:rPr>
                <w:rFonts w:ascii="Calibri" w:hAnsi="Calibri"/>
                <w:sz w:val="22"/>
                <w:szCs w:val="22"/>
              </w:rPr>
            </w:pPr>
          </w:p>
        </w:tc>
        <w:tc>
          <w:tcPr>
            <w:tcW w:w="1350" w:type="dxa"/>
            <w:tcBorders>
              <w:top w:val="double" w:sz="4" w:space="0" w:color="auto"/>
            </w:tcBorders>
          </w:tcPr>
          <w:p w:rsidR="009A4DB3" w:rsidRPr="00452600" w:rsidRDefault="009A4DB3">
            <w:pPr>
              <w:tabs>
                <w:tab w:val="left" w:pos="0"/>
                <w:tab w:val="left" w:pos="90"/>
              </w:tabs>
              <w:rPr>
                <w:rFonts w:ascii="Calibri" w:hAnsi="Calibri"/>
                <w:sz w:val="22"/>
                <w:szCs w:val="22"/>
              </w:rPr>
            </w:pPr>
          </w:p>
        </w:tc>
      </w:tr>
      <w:tr w:rsidR="00452600" w:rsidRPr="00452600">
        <w:tc>
          <w:tcPr>
            <w:tcW w:w="6840" w:type="dxa"/>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 xml:space="preserve">Other Expenses </w:t>
            </w:r>
          </w:p>
        </w:tc>
        <w:tc>
          <w:tcPr>
            <w:tcW w:w="1350" w:type="dxa"/>
            <w:shd w:val="clear" w:color="auto" w:fill="D9D9D9"/>
          </w:tcPr>
          <w:p w:rsidR="009A4DB3" w:rsidRPr="00452600" w:rsidRDefault="009A4DB3">
            <w:pPr>
              <w:tabs>
                <w:tab w:val="left" w:pos="0"/>
                <w:tab w:val="left" w:pos="90"/>
              </w:tabs>
              <w:rPr>
                <w:rFonts w:ascii="Calibri" w:hAnsi="Calibri"/>
                <w:b/>
                <w:sz w:val="22"/>
                <w:szCs w:val="22"/>
              </w:rPr>
            </w:pPr>
          </w:p>
        </w:tc>
      </w:tr>
      <w:tr w:rsidR="00452600" w:rsidRPr="00452600">
        <w:tc>
          <w:tcPr>
            <w:tcW w:w="684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5"/>
                  <w:enabled/>
                  <w:calcOnExit w:val="0"/>
                  <w:textInput/>
                </w:ffData>
              </w:fldChar>
            </w:r>
            <w:bookmarkStart w:id="32" w:name="Text35"/>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2"/>
          </w:p>
        </w:tc>
        <w:tc>
          <w:tcPr>
            <w:tcW w:w="135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1"/>
                  <w:enabled/>
                  <w:calcOnExit w:val="0"/>
                  <w:textInput/>
                </w:ffData>
              </w:fldChar>
            </w:r>
            <w:bookmarkStart w:id="33" w:name="Text41"/>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3"/>
          </w:p>
        </w:tc>
      </w:tr>
      <w:tr w:rsidR="00452600" w:rsidRPr="00452600">
        <w:tc>
          <w:tcPr>
            <w:tcW w:w="684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6"/>
                  <w:enabled/>
                  <w:calcOnExit w:val="0"/>
                  <w:textInput/>
                </w:ffData>
              </w:fldChar>
            </w:r>
            <w:bookmarkStart w:id="34" w:name="Text36"/>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4"/>
          </w:p>
        </w:tc>
        <w:tc>
          <w:tcPr>
            <w:tcW w:w="135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2"/>
                  <w:enabled/>
                  <w:calcOnExit w:val="0"/>
                  <w:textInput/>
                </w:ffData>
              </w:fldChar>
            </w:r>
            <w:bookmarkStart w:id="35" w:name="Text42"/>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5"/>
          </w:p>
        </w:tc>
      </w:tr>
      <w:tr w:rsidR="00452600" w:rsidRPr="00452600">
        <w:tc>
          <w:tcPr>
            <w:tcW w:w="684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7"/>
                  <w:enabled/>
                  <w:calcOnExit w:val="0"/>
                  <w:textInput/>
                </w:ffData>
              </w:fldChar>
            </w:r>
            <w:bookmarkStart w:id="36" w:name="Text37"/>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6"/>
          </w:p>
        </w:tc>
        <w:tc>
          <w:tcPr>
            <w:tcW w:w="135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3"/>
                  <w:enabled/>
                  <w:calcOnExit w:val="0"/>
                  <w:textInput/>
                </w:ffData>
              </w:fldChar>
            </w:r>
            <w:bookmarkStart w:id="37" w:name="Text43"/>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7"/>
          </w:p>
        </w:tc>
      </w:tr>
      <w:tr w:rsidR="00452600" w:rsidRPr="00452600">
        <w:tc>
          <w:tcPr>
            <w:tcW w:w="684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8"/>
                  <w:enabled/>
                  <w:calcOnExit w:val="0"/>
                  <w:textInput/>
                </w:ffData>
              </w:fldChar>
            </w:r>
            <w:bookmarkStart w:id="38" w:name="Text38"/>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8"/>
          </w:p>
        </w:tc>
        <w:tc>
          <w:tcPr>
            <w:tcW w:w="135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4"/>
                  <w:enabled/>
                  <w:calcOnExit w:val="0"/>
                  <w:textInput/>
                </w:ffData>
              </w:fldChar>
            </w:r>
            <w:bookmarkStart w:id="39" w:name="Text44"/>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39"/>
          </w:p>
        </w:tc>
      </w:tr>
      <w:tr w:rsidR="00452600" w:rsidRPr="00452600">
        <w:tc>
          <w:tcPr>
            <w:tcW w:w="684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39"/>
                  <w:enabled/>
                  <w:calcOnExit w:val="0"/>
                  <w:textInput/>
                </w:ffData>
              </w:fldChar>
            </w:r>
            <w:bookmarkStart w:id="40" w:name="Text39"/>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40"/>
          </w:p>
        </w:tc>
        <w:tc>
          <w:tcPr>
            <w:tcW w:w="135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5"/>
                  <w:enabled/>
                  <w:calcOnExit w:val="0"/>
                  <w:textInput/>
                </w:ffData>
              </w:fldChar>
            </w:r>
            <w:bookmarkStart w:id="41" w:name="Text45"/>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41"/>
          </w:p>
        </w:tc>
      </w:tr>
      <w:tr w:rsidR="00452600" w:rsidRPr="00452600">
        <w:tc>
          <w:tcPr>
            <w:tcW w:w="684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0"/>
                  <w:enabled/>
                  <w:calcOnExit w:val="0"/>
                  <w:textInput/>
                </w:ffData>
              </w:fldChar>
            </w:r>
            <w:bookmarkStart w:id="42" w:name="Text40"/>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42"/>
          </w:p>
        </w:tc>
        <w:tc>
          <w:tcPr>
            <w:tcW w:w="1350" w:type="dxa"/>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6"/>
                  <w:enabled/>
                  <w:calcOnExit w:val="0"/>
                  <w:textInput/>
                </w:ffData>
              </w:fldChar>
            </w:r>
            <w:bookmarkStart w:id="43" w:name="Text46"/>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43"/>
          </w:p>
        </w:tc>
      </w:tr>
      <w:tr w:rsidR="00452600" w:rsidRPr="00452600" w:rsidTr="00E9640C">
        <w:tc>
          <w:tcPr>
            <w:tcW w:w="6840" w:type="dxa"/>
            <w:shd w:val="clear" w:color="auto" w:fill="D9D9D9"/>
          </w:tcPr>
          <w:p w:rsidR="00B56EF7" w:rsidRPr="00452600" w:rsidRDefault="00B56EF7">
            <w:pPr>
              <w:tabs>
                <w:tab w:val="left" w:pos="0"/>
                <w:tab w:val="left" w:pos="90"/>
              </w:tabs>
              <w:rPr>
                <w:rFonts w:ascii="Calibri" w:hAnsi="Calibri"/>
                <w:b/>
                <w:sz w:val="22"/>
                <w:szCs w:val="22"/>
              </w:rPr>
            </w:pPr>
            <w:r w:rsidRPr="00452600">
              <w:rPr>
                <w:rFonts w:ascii="Calibri" w:hAnsi="Calibri"/>
                <w:b/>
                <w:sz w:val="22"/>
                <w:szCs w:val="22"/>
              </w:rPr>
              <w:t>Total Non-Staff Expenses</w:t>
            </w:r>
          </w:p>
        </w:tc>
        <w:tc>
          <w:tcPr>
            <w:tcW w:w="1350" w:type="dxa"/>
            <w:shd w:val="clear" w:color="auto" w:fill="D9D9D9"/>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7"/>
                  <w:enabled/>
                  <w:calcOnExit w:val="0"/>
                  <w:textInput/>
                </w:ffData>
              </w:fldChar>
            </w:r>
            <w:bookmarkStart w:id="44" w:name="Text47"/>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44"/>
          </w:p>
        </w:tc>
      </w:tr>
      <w:tr w:rsidR="00452600" w:rsidRPr="00452600">
        <w:tc>
          <w:tcPr>
            <w:tcW w:w="6840" w:type="dxa"/>
            <w:shd w:val="clear" w:color="auto" w:fill="D9D9D9"/>
          </w:tcPr>
          <w:p w:rsidR="00B56EF7" w:rsidRPr="00452600" w:rsidRDefault="00B56EF7">
            <w:pPr>
              <w:tabs>
                <w:tab w:val="left" w:pos="0"/>
                <w:tab w:val="left" w:pos="90"/>
              </w:tabs>
              <w:rPr>
                <w:rFonts w:ascii="Calibri" w:hAnsi="Calibri"/>
                <w:b/>
                <w:sz w:val="22"/>
                <w:szCs w:val="22"/>
              </w:rPr>
            </w:pPr>
            <w:r w:rsidRPr="00452600">
              <w:rPr>
                <w:rFonts w:ascii="Calibri" w:hAnsi="Calibri"/>
                <w:b/>
                <w:sz w:val="22"/>
                <w:szCs w:val="22"/>
              </w:rPr>
              <w:t>TOTAL EXPENSES</w:t>
            </w:r>
          </w:p>
        </w:tc>
        <w:tc>
          <w:tcPr>
            <w:tcW w:w="1350" w:type="dxa"/>
            <w:shd w:val="clear" w:color="auto" w:fill="D9D9D9"/>
          </w:tcPr>
          <w:p w:rsidR="00B56EF7"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48"/>
                  <w:enabled/>
                  <w:calcOnExit w:val="0"/>
                  <w:textInput/>
                </w:ffData>
              </w:fldChar>
            </w:r>
            <w:bookmarkStart w:id="45" w:name="Text48"/>
            <w:r w:rsidR="00B56EF7"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00B56EF7" w:rsidRPr="00452600">
              <w:rPr>
                <w:b/>
                <w:noProof/>
                <w:sz w:val="22"/>
                <w:szCs w:val="22"/>
              </w:rPr>
              <w:t> </w:t>
            </w:r>
            <w:r w:rsidRPr="00452600">
              <w:rPr>
                <w:rFonts w:ascii="Calibri" w:hAnsi="Calibri"/>
                <w:b/>
                <w:sz w:val="22"/>
                <w:szCs w:val="22"/>
              </w:rPr>
              <w:fldChar w:fldCharType="end"/>
            </w:r>
            <w:bookmarkEnd w:id="45"/>
          </w:p>
        </w:tc>
      </w:tr>
      <w:tr w:rsidR="00452600" w:rsidRPr="00452600">
        <w:tc>
          <w:tcPr>
            <w:tcW w:w="6840" w:type="dxa"/>
            <w:shd w:val="clear" w:color="auto" w:fill="D9D9D9"/>
          </w:tcPr>
          <w:p w:rsidR="00B56EF7" w:rsidRPr="00452600" w:rsidRDefault="00B56EF7">
            <w:pPr>
              <w:tabs>
                <w:tab w:val="left" w:pos="0"/>
                <w:tab w:val="left" w:pos="90"/>
              </w:tabs>
              <w:rPr>
                <w:rFonts w:ascii="Calibri" w:hAnsi="Calibri"/>
                <w:b/>
                <w:sz w:val="22"/>
                <w:szCs w:val="22"/>
              </w:rPr>
            </w:pPr>
          </w:p>
        </w:tc>
        <w:tc>
          <w:tcPr>
            <w:tcW w:w="1350" w:type="dxa"/>
            <w:shd w:val="clear" w:color="auto" w:fill="D9D9D9"/>
          </w:tcPr>
          <w:p w:rsidR="00B56EF7" w:rsidRPr="00452600" w:rsidRDefault="00B56EF7">
            <w:pPr>
              <w:tabs>
                <w:tab w:val="left" w:pos="0"/>
                <w:tab w:val="left" w:pos="90"/>
              </w:tabs>
              <w:rPr>
                <w:rFonts w:ascii="Calibri" w:hAnsi="Calibri"/>
                <w:b/>
                <w:sz w:val="22"/>
                <w:szCs w:val="22"/>
              </w:rPr>
            </w:pPr>
          </w:p>
        </w:tc>
      </w:tr>
    </w:tbl>
    <w:p w:rsidR="009A4DB3" w:rsidRPr="00452600" w:rsidRDefault="009A4DB3">
      <w:pPr>
        <w:tabs>
          <w:tab w:val="left" w:pos="90"/>
        </w:tabs>
        <w:ind w:left="-180"/>
        <w:rPr>
          <w:rFonts w:ascii="Calibri" w:hAnsi="Calibri"/>
          <w:b/>
          <w:sz w:val="22"/>
          <w:szCs w:val="22"/>
        </w:rPr>
      </w:pPr>
    </w:p>
    <w:p w:rsidR="009A4DB3" w:rsidRPr="00452600" w:rsidRDefault="009A4DB3">
      <w:pPr>
        <w:tabs>
          <w:tab w:val="left" w:pos="90"/>
        </w:tabs>
        <w:ind w:left="-180"/>
        <w:rPr>
          <w:rFonts w:ascii="Calibri" w:hAnsi="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0"/>
        <w:gridCol w:w="1350"/>
      </w:tblGrid>
      <w:tr w:rsidR="00452600" w:rsidRPr="00452600" w:rsidTr="00B56EF7">
        <w:tc>
          <w:tcPr>
            <w:tcW w:w="6840" w:type="dxa"/>
            <w:tcBorders>
              <w:top w:val="single" w:sz="4" w:space="0" w:color="auto"/>
              <w:left w:val="single" w:sz="4" w:space="0" w:color="auto"/>
              <w:bottom w:val="single" w:sz="4" w:space="0" w:color="auto"/>
              <w:right w:val="single" w:sz="4" w:space="0" w:color="auto"/>
            </w:tcBorders>
            <w:shd w:val="clear" w:color="auto" w:fill="FFFFFF"/>
          </w:tcPr>
          <w:p w:rsidR="00B56EF7" w:rsidRPr="00452600" w:rsidRDefault="00B56EF7">
            <w:pPr>
              <w:tabs>
                <w:tab w:val="left" w:pos="0"/>
                <w:tab w:val="left" w:pos="90"/>
              </w:tabs>
              <w:rPr>
                <w:rFonts w:ascii="Calibri" w:hAnsi="Calibri"/>
                <w:b/>
                <w:sz w:val="22"/>
                <w:szCs w:val="22"/>
              </w:rPr>
            </w:pPr>
            <w:r w:rsidRPr="00452600">
              <w:rPr>
                <w:rFonts w:ascii="Calibri" w:hAnsi="Calibri"/>
                <w:b/>
                <w:sz w:val="22"/>
                <w:szCs w:val="22"/>
              </w:rPr>
              <w:t>IN-KIND RESOURCES</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56EF7" w:rsidRPr="00452600" w:rsidRDefault="00B56EF7">
            <w:pPr>
              <w:tabs>
                <w:tab w:val="left" w:pos="0"/>
                <w:tab w:val="left" w:pos="90"/>
              </w:tabs>
              <w:rPr>
                <w:rFonts w:ascii="Calibri" w:hAnsi="Calibri"/>
                <w:b/>
                <w:sz w:val="22"/>
                <w:szCs w:val="22"/>
              </w:rPr>
            </w:pPr>
          </w:p>
        </w:tc>
      </w:tr>
      <w:tr w:rsidR="00452600" w:rsidRPr="00452600" w:rsidTr="00B56EF7">
        <w:tc>
          <w:tcPr>
            <w:tcW w:w="6840" w:type="dxa"/>
            <w:tcBorders>
              <w:top w:val="single" w:sz="4" w:space="0" w:color="auto"/>
            </w:tcBorders>
            <w:shd w:val="clear" w:color="auto" w:fill="D9D9D9"/>
          </w:tcPr>
          <w:p w:rsidR="009A4DB3" w:rsidRPr="00452600" w:rsidRDefault="00B56EF7">
            <w:pPr>
              <w:tabs>
                <w:tab w:val="left" w:pos="0"/>
                <w:tab w:val="left" w:pos="90"/>
              </w:tabs>
              <w:rPr>
                <w:rFonts w:ascii="Calibri" w:hAnsi="Calibri"/>
                <w:b/>
                <w:sz w:val="22"/>
                <w:szCs w:val="22"/>
              </w:rPr>
            </w:pPr>
            <w:r w:rsidRPr="00452600">
              <w:rPr>
                <w:rFonts w:ascii="Calibri" w:hAnsi="Calibri"/>
                <w:b/>
                <w:sz w:val="22"/>
                <w:szCs w:val="22"/>
              </w:rPr>
              <w:t>Description</w:t>
            </w:r>
          </w:p>
        </w:tc>
        <w:tc>
          <w:tcPr>
            <w:tcW w:w="1350" w:type="dxa"/>
            <w:tcBorders>
              <w:top w:val="single" w:sz="4" w:space="0" w:color="auto"/>
            </w:tcBorders>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Amount</w:t>
            </w:r>
          </w:p>
        </w:tc>
      </w:tr>
      <w:tr w:rsidR="00452600" w:rsidRPr="00452600">
        <w:tc>
          <w:tcPr>
            <w:tcW w:w="6840" w:type="dxa"/>
          </w:tcPr>
          <w:p w:rsidR="009A4DB3" w:rsidRPr="00452600" w:rsidRDefault="009943E4">
            <w:pPr>
              <w:tabs>
                <w:tab w:val="left" w:pos="0"/>
                <w:tab w:val="left" w:pos="90"/>
              </w:tabs>
              <w:ind w:right="-346"/>
              <w:rPr>
                <w:rFonts w:ascii="Calibri" w:hAnsi="Calibri"/>
                <w:b/>
                <w:sz w:val="22"/>
                <w:szCs w:val="22"/>
              </w:rPr>
            </w:pPr>
            <w:r w:rsidRPr="00452600">
              <w:rPr>
                <w:rFonts w:ascii="Calibri" w:hAnsi="Calibri"/>
                <w:b/>
                <w:sz w:val="22"/>
                <w:szCs w:val="22"/>
              </w:rPr>
              <w:fldChar w:fldCharType="begin">
                <w:ffData>
                  <w:name w:val="Text49"/>
                  <w:enabled/>
                  <w:calcOnExit w:val="0"/>
                  <w:textInput/>
                </w:ffData>
              </w:fldChar>
            </w:r>
            <w:bookmarkStart w:id="46" w:name="Text49"/>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46"/>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3"/>
                  <w:enabled/>
                  <w:calcOnExit w:val="0"/>
                  <w:textInput/>
                </w:ffData>
              </w:fldChar>
            </w:r>
            <w:bookmarkStart w:id="47" w:name="Text53"/>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47"/>
          </w:p>
        </w:tc>
      </w:tr>
      <w:tr w:rsidR="00452600" w:rsidRPr="00452600">
        <w:tc>
          <w:tcPr>
            <w:tcW w:w="684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0"/>
                  <w:enabled/>
                  <w:calcOnExit w:val="0"/>
                  <w:textInput/>
                </w:ffData>
              </w:fldChar>
            </w:r>
            <w:bookmarkStart w:id="48" w:name="Text50"/>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48"/>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4"/>
                  <w:enabled/>
                  <w:calcOnExit w:val="0"/>
                  <w:textInput/>
                </w:ffData>
              </w:fldChar>
            </w:r>
            <w:bookmarkStart w:id="49" w:name="Text54"/>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49"/>
          </w:p>
        </w:tc>
      </w:tr>
      <w:tr w:rsidR="00452600" w:rsidRPr="00452600">
        <w:tc>
          <w:tcPr>
            <w:tcW w:w="684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1"/>
                  <w:enabled/>
                  <w:calcOnExit w:val="0"/>
                  <w:textInput/>
                </w:ffData>
              </w:fldChar>
            </w:r>
            <w:bookmarkStart w:id="50" w:name="Text51"/>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50"/>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5"/>
                  <w:enabled/>
                  <w:calcOnExit w:val="0"/>
                  <w:textInput/>
                </w:ffData>
              </w:fldChar>
            </w:r>
            <w:bookmarkStart w:id="51" w:name="Text55"/>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51"/>
          </w:p>
        </w:tc>
      </w:tr>
      <w:tr w:rsidR="00452600" w:rsidRPr="00452600">
        <w:tc>
          <w:tcPr>
            <w:tcW w:w="684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2"/>
                  <w:enabled/>
                  <w:calcOnExit w:val="0"/>
                  <w:textInput/>
                </w:ffData>
              </w:fldChar>
            </w:r>
            <w:bookmarkStart w:id="52" w:name="Text52"/>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52"/>
          </w:p>
        </w:tc>
        <w:tc>
          <w:tcPr>
            <w:tcW w:w="1350" w:type="dxa"/>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6"/>
                  <w:enabled/>
                  <w:calcOnExit w:val="0"/>
                  <w:textInput/>
                </w:ffData>
              </w:fldChar>
            </w:r>
            <w:bookmarkStart w:id="53" w:name="Text56"/>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53"/>
          </w:p>
        </w:tc>
      </w:tr>
      <w:tr w:rsidR="00452600" w:rsidRPr="00452600">
        <w:tc>
          <w:tcPr>
            <w:tcW w:w="6840" w:type="dxa"/>
            <w:shd w:val="clear" w:color="auto" w:fill="D9D9D9"/>
          </w:tcPr>
          <w:p w:rsidR="009A4DB3" w:rsidRPr="00452600" w:rsidRDefault="009A4DB3">
            <w:pPr>
              <w:tabs>
                <w:tab w:val="left" w:pos="0"/>
                <w:tab w:val="left" w:pos="90"/>
              </w:tabs>
              <w:rPr>
                <w:rFonts w:ascii="Calibri" w:hAnsi="Calibri"/>
                <w:b/>
                <w:sz w:val="22"/>
                <w:szCs w:val="22"/>
              </w:rPr>
            </w:pPr>
            <w:r w:rsidRPr="00452600">
              <w:rPr>
                <w:rFonts w:ascii="Calibri" w:hAnsi="Calibri"/>
                <w:b/>
                <w:sz w:val="22"/>
                <w:szCs w:val="22"/>
              </w:rPr>
              <w:t>TOTAL IN-KIND RESOURCES</w:t>
            </w:r>
          </w:p>
        </w:tc>
        <w:tc>
          <w:tcPr>
            <w:tcW w:w="1350" w:type="dxa"/>
            <w:shd w:val="clear" w:color="auto" w:fill="D9D9D9"/>
          </w:tcPr>
          <w:p w:rsidR="009A4DB3" w:rsidRPr="00452600" w:rsidRDefault="009943E4">
            <w:pPr>
              <w:tabs>
                <w:tab w:val="left" w:pos="0"/>
                <w:tab w:val="left" w:pos="90"/>
              </w:tabs>
              <w:rPr>
                <w:rFonts w:ascii="Calibri" w:hAnsi="Calibri"/>
                <w:b/>
                <w:sz w:val="22"/>
                <w:szCs w:val="22"/>
              </w:rPr>
            </w:pPr>
            <w:r w:rsidRPr="00452600">
              <w:rPr>
                <w:rFonts w:ascii="Calibri" w:hAnsi="Calibri"/>
                <w:b/>
                <w:sz w:val="22"/>
                <w:szCs w:val="22"/>
              </w:rPr>
              <w:fldChar w:fldCharType="begin">
                <w:ffData>
                  <w:name w:val="Text57"/>
                  <w:enabled/>
                  <w:calcOnExit w:val="0"/>
                  <w:textInput/>
                </w:ffData>
              </w:fldChar>
            </w:r>
            <w:bookmarkStart w:id="54" w:name="Text57"/>
            <w:r w:rsidR="009A4DB3" w:rsidRPr="00452600">
              <w:rPr>
                <w:rFonts w:ascii="Calibri" w:hAnsi="Calibri"/>
                <w:b/>
                <w:sz w:val="22"/>
                <w:szCs w:val="22"/>
              </w:rPr>
              <w:instrText xml:space="preserve"> FORMTEXT </w:instrText>
            </w:r>
            <w:r w:rsidRPr="00452600">
              <w:rPr>
                <w:rFonts w:ascii="Calibri" w:hAnsi="Calibri"/>
                <w:b/>
                <w:sz w:val="22"/>
                <w:szCs w:val="22"/>
              </w:rPr>
            </w:r>
            <w:r w:rsidRPr="00452600">
              <w:rPr>
                <w:rFonts w:ascii="Calibri" w:hAnsi="Calibri"/>
                <w:b/>
                <w:sz w:val="22"/>
                <w:szCs w:val="22"/>
              </w:rPr>
              <w:fldChar w:fldCharType="separate"/>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009A4DB3" w:rsidRPr="00452600">
              <w:rPr>
                <w:b/>
                <w:noProof/>
                <w:sz w:val="22"/>
                <w:szCs w:val="22"/>
              </w:rPr>
              <w:t> </w:t>
            </w:r>
            <w:r w:rsidRPr="00452600">
              <w:rPr>
                <w:rFonts w:ascii="Calibri" w:hAnsi="Calibri"/>
                <w:b/>
                <w:sz w:val="22"/>
                <w:szCs w:val="22"/>
              </w:rPr>
              <w:fldChar w:fldCharType="end"/>
            </w:r>
            <w:bookmarkEnd w:id="54"/>
          </w:p>
        </w:tc>
      </w:tr>
    </w:tbl>
    <w:p w:rsidR="009A4DB3" w:rsidRPr="00452600" w:rsidRDefault="009A4DB3">
      <w:pPr>
        <w:tabs>
          <w:tab w:val="left" w:pos="90"/>
        </w:tabs>
        <w:rPr>
          <w:rFonts w:ascii="Calibri" w:hAnsi="Calibri"/>
          <w:b/>
          <w:sz w:val="22"/>
          <w:szCs w:val="22"/>
        </w:rPr>
      </w:pPr>
    </w:p>
    <w:p w:rsidR="009A4DB3" w:rsidRPr="00452600" w:rsidRDefault="009A4DB3">
      <w:pPr>
        <w:tabs>
          <w:tab w:val="left" w:pos="0"/>
          <w:tab w:val="left" w:pos="90"/>
        </w:tabs>
        <w:rPr>
          <w:rFonts w:ascii="Calibri" w:hAnsi="Calibri"/>
          <w:b/>
          <w:sz w:val="22"/>
          <w:szCs w:val="22"/>
        </w:rPr>
      </w:pPr>
    </w:p>
    <w:p w:rsidR="009A4DB3" w:rsidRPr="00452600" w:rsidRDefault="009A4DB3">
      <w:pPr>
        <w:tabs>
          <w:tab w:val="left" w:pos="0"/>
          <w:tab w:val="left" w:pos="90"/>
        </w:tabs>
        <w:rPr>
          <w:rFonts w:ascii="Calibri" w:hAnsi="Calibri"/>
          <w:b/>
          <w:sz w:val="22"/>
          <w:szCs w:val="22"/>
        </w:rPr>
      </w:pPr>
    </w:p>
    <w:p w:rsidR="009A4DB3" w:rsidRPr="00452600" w:rsidRDefault="009A4DB3">
      <w:pPr>
        <w:tabs>
          <w:tab w:val="left" w:pos="0"/>
          <w:tab w:val="left" w:pos="90"/>
        </w:tabs>
        <w:rPr>
          <w:rFonts w:ascii="Calibri" w:hAnsi="Calibri"/>
          <w:sz w:val="22"/>
          <w:szCs w:val="22"/>
        </w:rPr>
      </w:pPr>
      <w:r w:rsidRPr="00452600">
        <w:rPr>
          <w:rFonts w:ascii="Calibri" w:hAnsi="Calibri"/>
          <w:b/>
          <w:sz w:val="22"/>
          <w:szCs w:val="22"/>
        </w:rPr>
        <w:br w:type="page"/>
      </w:r>
      <w:r w:rsidR="00FA5A20" w:rsidRPr="00452600">
        <w:rPr>
          <w:rFonts w:ascii="Calibri" w:hAnsi="Calibri"/>
          <w:b/>
          <w:sz w:val="22"/>
          <w:szCs w:val="22"/>
        </w:rPr>
        <w:t>Part IV</w:t>
      </w:r>
      <w:r w:rsidRPr="00452600">
        <w:rPr>
          <w:rFonts w:ascii="Calibri" w:hAnsi="Calibri"/>
          <w:b/>
          <w:sz w:val="22"/>
          <w:szCs w:val="22"/>
        </w:rPr>
        <w:t>: Supporting Documents</w:t>
      </w:r>
    </w:p>
    <w:p w:rsidR="009A4DB3" w:rsidRPr="00452600" w:rsidRDefault="009A4DB3">
      <w:pPr>
        <w:rPr>
          <w:rFonts w:ascii="Calibri" w:hAnsi="Calibri"/>
          <w:sz w:val="22"/>
          <w:szCs w:val="22"/>
        </w:rPr>
      </w:pPr>
    </w:p>
    <w:p w:rsidR="00645E00" w:rsidRPr="00452600" w:rsidRDefault="00645E00" w:rsidP="00645E00">
      <w:pPr>
        <w:rPr>
          <w:rFonts w:ascii="Calibri" w:hAnsi="Calibri"/>
          <w:sz w:val="22"/>
          <w:szCs w:val="22"/>
        </w:rPr>
      </w:pPr>
      <w:r w:rsidRPr="00452600">
        <w:rPr>
          <w:rFonts w:ascii="Calibri" w:hAnsi="Calibri"/>
          <w:sz w:val="22"/>
          <w:szCs w:val="22"/>
        </w:rPr>
        <w:t>In addition to the coversheet, narrative, and budget please provide the following with your application:</w:t>
      </w:r>
    </w:p>
    <w:p w:rsidR="00645E00" w:rsidRPr="00452600" w:rsidRDefault="00645E00" w:rsidP="00645E00">
      <w:pPr>
        <w:rPr>
          <w:rFonts w:ascii="Calibri" w:hAnsi="Calibri"/>
          <w:sz w:val="22"/>
          <w:szCs w:val="22"/>
        </w:rPr>
      </w:pPr>
    </w:p>
    <w:p w:rsidR="00645E00" w:rsidRPr="00452600" w:rsidRDefault="00645E00" w:rsidP="00645E00">
      <w:pPr>
        <w:numPr>
          <w:ilvl w:val="0"/>
          <w:numId w:val="1"/>
        </w:numPr>
        <w:tabs>
          <w:tab w:val="left" w:pos="180"/>
          <w:tab w:val="left" w:pos="360"/>
        </w:tabs>
        <w:rPr>
          <w:rFonts w:ascii="Calibri" w:hAnsi="Calibri"/>
          <w:sz w:val="22"/>
          <w:szCs w:val="22"/>
        </w:rPr>
      </w:pPr>
      <w:r w:rsidRPr="00452600">
        <w:rPr>
          <w:rFonts w:ascii="Calibri" w:hAnsi="Calibri"/>
          <w:sz w:val="22"/>
          <w:szCs w:val="22"/>
        </w:rPr>
        <w:t>Copy of the most recent organization Annual Profit and Loss Report or Annual Audited Financial Report;</w:t>
      </w:r>
      <w:r w:rsidR="00684923" w:rsidRPr="00452600">
        <w:rPr>
          <w:rFonts w:ascii="Calibri" w:hAnsi="Calibri"/>
          <w:sz w:val="22"/>
          <w:szCs w:val="22"/>
        </w:rPr>
        <w:t xml:space="preserve"> (School districts and</w:t>
      </w:r>
      <w:r w:rsidR="00C25CA6" w:rsidRPr="00452600">
        <w:rPr>
          <w:rFonts w:ascii="Calibri" w:hAnsi="Calibri"/>
          <w:sz w:val="22"/>
          <w:szCs w:val="22"/>
        </w:rPr>
        <w:t xml:space="preserve"> state/c</w:t>
      </w:r>
      <w:r w:rsidR="00684923" w:rsidRPr="00452600">
        <w:rPr>
          <w:rFonts w:ascii="Calibri" w:hAnsi="Calibri"/>
          <w:sz w:val="22"/>
          <w:szCs w:val="22"/>
        </w:rPr>
        <w:t xml:space="preserve">ommunity colleges please </w:t>
      </w:r>
      <w:r w:rsidR="00684923" w:rsidRPr="00452600">
        <w:rPr>
          <w:rFonts w:ascii="Calibri" w:hAnsi="Calibri"/>
          <w:sz w:val="22"/>
          <w:szCs w:val="22"/>
        </w:rPr>
        <w:tab/>
      </w:r>
      <w:r w:rsidR="00684923" w:rsidRPr="00452600">
        <w:rPr>
          <w:rFonts w:ascii="Calibri" w:hAnsi="Calibri"/>
          <w:sz w:val="22"/>
          <w:szCs w:val="22"/>
        </w:rPr>
        <w:tab/>
        <w:t xml:space="preserve">    provide adult education program budget only</w:t>
      </w:r>
      <w:r w:rsidR="00C25CA6" w:rsidRPr="00452600">
        <w:rPr>
          <w:rFonts w:ascii="Calibri" w:hAnsi="Calibri"/>
          <w:sz w:val="22"/>
          <w:szCs w:val="22"/>
        </w:rPr>
        <w:t>.</w:t>
      </w:r>
      <w:r w:rsidR="00684923" w:rsidRPr="00452600">
        <w:rPr>
          <w:rFonts w:ascii="Calibri" w:hAnsi="Calibri"/>
          <w:sz w:val="22"/>
          <w:szCs w:val="22"/>
        </w:rPr>
        <w:t>)</w:t>
      </w:r>
    </w:p>
    <w:p w:rsidR="00645E00" w:rsidRPr="00452600" w:rsidRDefault="00EC3F71" w:rsidP="00645E00">
      <w:pPr>
        <w:numPr>
          <w:ilvl w:val="0"/>
          <w:numId w:val="1"/>
        </w:numPr>
        <w:tabs>
          <w:tab w:val="left" w:pos="180"/>
          <w:tab w:val="left" w:pos="360"/>
        </w:tabs>
        <w:rPr>
          <w:rFonts w:ascii="Calibri" w:hAnsi="Calibri"/>
          <w:sz w:val="22"/>
          <w:szCs w:val="22"/>
        </w:rPr>
      </w:pPr>
      <w:r w:rsidRPr="00452600">
        <w:rPr>
          <w:rFonts w:ascii="Calibri" w:hAnsi="Calibri"/>
          <w:sz w:val="22"/>
          <w:szCs w:val="22"/>
        </w:rPr>
        <w:t>Current Operating Budget</w:t>
      </w:r>
      <w:r w:rsidR="00645E00" w:rsidRPr="00452600">
        <w:rPr>
          <w:rFonts w:ascii="Calibri" w:hAnsi="Calibri"/>
          <w:sz w:val="22"/>
          <w:szCs w:val="22"/>
        </w:rPr>
        <w:t>;</w:t>
      </w:r>
    </w:p>
    <w:p w:rsidR="00645E00" w:rsidRPr="00452600" w:rsidRDefault="00645E00" w:rsidP="00645E00">
      <w:pPr>
        <w:numPr>
          <w:ilvl w:val="0"/>
          <w:numId w:val="1"/>
        </w:numPr>
        <w:tabs>
          <w:tab w:val="left" w:pos="180"/>
          <w:tab w:val="left" w:pos="360"/>
        </w:tabs>
        <w:rPr>
          <w:rFonts w:ascii="Calibri" w:hAnsi="Calibri"/>
          <w:sz w:val="22"/>
          <w:szCs w:val="22"/>
        </w:rPr>
      </w:pPr>
      <w:r w:rsidRPr="00452600">
        <w:rPr>
          <w:rFonts w:ascii="Calibri" w:hAnsi="Calibri"/>
          <w:sz w:val="22"/>
          <w:szCs w:val="22"/>
        </w:rPr>
        <w:t>List of the organization’s three</w:t>
      </w:r>
      <w:r w:rsidR="00B811A6" w:rsidRPr="00452600">
        <w:rPr>
          <w:rFonts w:ascii="Calibri" w:hAnsi="Calibri"/>
          <w:sz w:val="22"/>
          <w:szCs w:val="22"/>
        </w:rPr>
        <w:t xml:space="preserve"> largest sources of funding; </w:t>
      </w:r>
      <w:r w:rsidR="00B811A6" w:rsidRPr="00452600">
        <w:rPr>
          <w:rFonts w:ascii="Calibri" w:hAnsi="Calibri"/>
          <w:b/>
          <w:sz w:val="22"/>
          <w:szCs w:val="22"/>
        </w:rPr>
        <w:t>and</w:t>
      </w:r>
    </w:p>
    <w:p w:rsidR="00645E00" w:rsidRPr="00452600" w:rsidRDefault="00645E00" w:rsidP="00645E00">
      <w:pPr>
        <w:numPr>
          <w:ilvl w:val="0"/>
          <w:numId w:val="1"/>
        </w:numPr>
        <w:tabs>
          <w:tab w:val="left" w:pos="180"/>
          <w:tab w:val="left" w:pos="360"/>
        </w:tabs>
        <w:rPr>
          <w:rFonts w:ascii="Calibri" w:hAnsi="Calibri"/>
          <w:sz w:val="22"/>
          <w:szCs w:val="22"/>
        </w:rPr>
      </w:pPr>
      <w:r w:rsidRPr="00452600">
        <w:rPr>
          <w:rFonts w:ascii="Calibri" w:hAnsi="Calibri"/>
          <w:sz w:val="22"/>
          <w:szCs w:val="22"/>
        </w:rPr>
        <w:t>Copy of IRS tax-exempt determination letter (for non-profits only).</w:t>
      </w:r>
    </w:p>
    <w:p w:rsidR="0079590B" w:rsidRPr="00452600" w:rsidRDefault="0079590B" w:rsidP="0079590B">
      <w:pPr>
        <w:numPr>
          <w:ilvl w:val="0"/>
          <w:numId w:val="1"/>
        </w:numPr>
        <w:tabs>
          <w:tab w:val="left" w:pos="360"/>
        </w:tabs>
        <w:rPr>
          <w:rFonts w:ascii="Calibri" w:hAnsi="Calibri"/>
          <w:sz w:val="22"/>
          <w:szCs w:val="22"/>
        </w:rPr>
      </w:pPr>
      <w:r w:rsidRPr="00452600">
        <w:rPr>
          <w:rFonts w:ascii="Calibri" w:hAnsi="Calibri"/>
          <w:sz w:val="22"/>
          <w:szCs w:val="22"/>
        </w:rPr>
        <w:t xml:space="preserve">Other supporting materials (i.e. letters of support, newspaper articles etc.) are optional and, if included, must be limited to 2 pages. </w:t>
      </w:r>
    </w:p>
    <w:p w:rsidR="0079590B" w:rsidRPr="00452600" w:rsidRDefault="0079590B" w:rsidP="0079590B">
      <w:pPr>
        <w:numPr>
          <w:ins w:id="55" w:author="." w:date="2010-01-26T11:25:00Z"/>
        </w:numPr>
        <w:tabs>
          <w:tab w:val="left" w:pos="180"/>
          <w:tab w:val="left" w:pos="360"/>
        </w:tabs>
        <w:ind w:left="360"/>
        <w:rPr>
          <w:rFonts w:ascii="Calibri" w:hAnsi="Calibri"/>
          <w:sz w:val="22"/>
          <w:szCs w:val="22"/>
        </w:rPr>
      </w:pPr>
    </w:p>
    <w:p w:rsidR="009A4DB3" w:rsidRPr="00452600" w:rsidRDefault="009A4DB3">
      <w:pPr>
        <w:tabs>
          <w:tab w:val="left" w:pos="360"/>
        </w:tabs>
        <w:ind w:left="180" w:hanging="180"/>
        <w:rPr>
          <w:rFonts w:ascii="Calibri" w:hAnsi="Calibri"/>
          <w:sz w:val="22"/>
          <w:szCs w:val="22"/>
        </w:rPr>
      </w:pPr>
    </w:p>
    <w:p w:rsidR="009A4DB3" w:rsidRPr="00452600" w:rsidRDefault="009A4DB3">
      <w:pPr>
        <w:rPr>
          <w:rFonts w:ascii="Calibri" w:hAnsi="Calibri"/>
          <w:b/>
          <w:sz w:val="22"/>
          <w:szCs w:val="22"/>
        </w:rPr>
      </w:pPr>
      <w:r w:rsidRPr="00452600">
        <w:rPr>
          <w:rFonts w:ascii="Calibri" w:hAnsi="Calibri"/>
          <w:b/>
          <w:sz w:val="22"/>
          <w:szCs w:val="22"/>
        </w:rPr>
        <w:t>Formatting and Delivery Notes:</w:t>
      </w:r>
    </w:p>
    <w:p w:rsidR="009A4DB3" w:rsidRPr="00452600" w:rsidRDefault="009A4DB3">
      <w:pPr>
        <w:rPr>
          <w:rFonts w:ascii="Calibri" w:hAnsi="Calibri"/>
          <w:sz w:val="22"/>
          <w:szCs w:val="22"/>
        </w:rPr>
      </w:pPr>
      <w:r w:rsidRPr="00452600">
        <w:rPr>
          <w:rFonts w:ascii="Calibri" w:hAnsi="Calibri"/>
          <w:sz w:val="22"/>
          <w:szCs w:val="22"/>
        </w:rPr>
        <w:t xml:space="preserve"> </w:t>
      </w:r>
    </w:p>
    <w:p w:rsidR="00645E00" w:rsidRPr="00452600" w:rsidRDefault="00645E00" w:rsidP="00645E00">
      <w:pPr>
        <w:numPr>
          <w:ilvl w:val="0"/>
          <w:numId w:val="2"/>
        </w:numPr>
        <w:tabs>
          <w:tab w:val="left" w:pos="360"/>
        </w:tabs>
        <w:rPr>
          <w:rFonts w:ascii="Calibri" w:hAnsi="Calibri"/>
          <w:sz w:val="22"/>
          <w:szCs w:val="22"/>
        </w:rPr>
      </w:pPr>
      <w:r w:rsidRPr="00452600">
        <w:rPr>
          <w:rFonts w:ascii="Calibri" w:hAnsi="Calibri"/>
          <w:sz w:val="22"/>
          <w:szCs w:val="22"/>
        </w:rPr>
        <w:t xml:space="preserve">The proposal (including the budget) should be </w:t>
      </w:r>
      <w:r w:rsidRPr="00452600">
        <w:rPr>
          <w:rFonts w:ascii="Calibri" w:hAnsi="Calibri"/>
          <w:sz w:val="22"/>
          <w:szCs w:val="22"/>
          <w:u w:val="single"/>
        </w:rPr>
        <w:t>limited to five pages</w:t>
      </w:r>
      <w:r w:rsidRPr="00452600">
        <w:rPr>
          <w:rFonts w:ascii="Calibri" w:hAnsi="Calibri"/>
          <w:sz w:val="22"/>
          <w:szCs w:val="22"/>
        </w:rPr>
        <w:t xml:space="preserve"> in addition to the cover sheet and supporting documents.</w:t>
      </w:r>
    </w:p>
    <w:p w:rsidR="00645E00" w:rsidRPr="00452600" w:rsidRDefault="00645E00" w:rsidP="00645E00">
      <w:pPr>
        <w:numPr>
          <w:ilvl w:val="0"/>
          <w:numId w:val="2"/>
        </w:numPr>
        <w:tabs>
          <w:tab w:val="left" w:pos="360"/>
        </w:tabs>
        <w:rPr>
          <w:rFonts w:ascii="Calibri" w:hAnsi="Calibri"/>
          <w:sz w:val="22"/>
          <w:szCs w:val="22"/>
        </w:rPr>
      </w:pPr>
      <w:r w:rsidRPr="00452600">
        <w:rPr>
          <w:rFonts w:ascii="Calibri" w:hAnsi="Calibri"/>
          <w:sz w:val="22"/>
          <w:szCs w:val="22"/>
        </w:rPr>
        <w:t>Proposals should be typed and printed on white paper, using a 12-point font (Times or similar) and one-inch margins on all sides; pages should be numbered.</w:t>
      </w:r>
    </w:p>
    <w:p w:rsidR="00645E00" w:rsidRPr="00452600" w:rsidRDefault="00645E00" w:rsidP="00645E00">
      <w:pPr>
        <w:numPr>
          <w:ilvl w:val="0"/>
          <w:numId w:val="2"/>
        </w:numPr>
        <w:tabs>
          <w:tab w:val="left" w:pos="360"/>
        </w:tabs>
        <w:rPr>
          <w:rFonts w:ascii="Calibri" w:hAnsi="Calibri"/>
          <w:sz w:val="22"/>
          <w:szCs w:val="22"/>
        </w:rPr>
      </w:pPr>
      <w:r w:rsidRPr="00452600">
        <w:rPr>
          <w:rFonts w:ascii="Calibri" w:hAnsi="Calibri"/>
          <w:sz w:val="22"/>
          <w:szCs w:val="22"/>
        </w:rPr>
        <w:t>Proposals should not be placed in binders or folders; one staple or paper cli</w:t>
      </w:r>
      <w:r w:rsidR="005956E0" w:rsidRPr="00452600">
        <w:rPr>
          <w:rFonts w:ascii="Calibri" w:hAnsi="Calibri"/>
          <w:sz w:val="22"/>
          <w:szCs w:val="22"/>
        </w:rPr>
        <w:t>p in the upper left-hand corner,</w:t>
      </w:r>
      <w:r w:rsidRPr="00452600">
        <w:rPr>
          <w:rFonts w:ascii="Calibri" w:hAnsi="Calibri"/>
          <w:sz w:val="22"/>
          <w:szCs w:val="22"/>
        </w:rPr>
        <w:t xml:space="preserve"> securing all pages</w:t>
      </w:r>
      <w:r w:rsidR="005956E0" w:rsidRPr="00452600">
        <w:rPr>
          <w:rFonts w:ascii="Calibri" w:hAnsi="Calibri"/>
          <w:sz w:val="22"/>
          <w:szCs w:val="22"/>
        </w:rPr>
        <w:t>,</w:t>
      </w:r>
      <w:r w:rsidRPr="00452600">
        <w:rPr>
          <w:rFonts w:ascii="Calibri" w:hAnsi="Calibri"/>
          <w:sz w:val="22"/>
          <w:szCs w:val="22"/>
        </w:rPr>
        <w:t xml:space="preserve"> is sufficient.</w:t>
      </w:r>
    </w:p>
    <w:p w:rsidR="00645E00" w:rsidRPr="00452600" w:rsidRDefault="00645E00" w:rsidP="00645E00">
      <w:pPr>
        <w:numPr>
          <w:ilvl w:val="0"/>
          <w:numId w:val="2"/>
        </w:numPr>
        <w:tabs>
          <w:tab w:val="left" w:pos="180"/>
          <w:tab w:val="left" w:pos="360"/>
        </w:tabs>
        <w:rPr>
          <w:rFonts w:ascii="Calibri" w:hAnsi="Calibri"/>
          <w:sz w:val="22"/>
          <w:szCs w:val="22"/>
        </w:rPr>
      </w:pPr>
      <w:r w:rsidRPr="00452600">
        <w:rPr>
          <w:rFonts w:ascii="Calibri" w:hAnsi="Calibri"/>
          <w:sz w:val="22"/>
          <w:szCs w:val="22"/>
        </w:rPr>
        <w:t xml:space="preserve">Programs should submit </w:t>
      </w:r>
      <w:r w:rsidRPr="00452600">
        <w:rPr>
          <w:rFonts w:ascii="Calibri" w:hAnsi="Calibri"/>
          <w:sz w:val="22"/>
          <w:szCs w:val="22"/>
          <w:u w:val="single"/>
        </w:rPr>
        <w:t>five copies</w:t>
      </w:r>
      <w:r w:rsidRPr="00452600">
        <w:rPr>
          <w:rFonts w:ascii="Calibri" w:hAnsi="Calibri"/>
          <w:sz w:val="22"/>
          <w:szCs w:val="22"/>
        </w:rPr>
        <w:t xml:space="preserve"> of the proposal plus the original.</w:t>
      </w:r>
      <w:r w:rsidR="00FE4439" w:rsidRPr="00452600">
        <w:rPr>
          <w:rFonts w:ascii="Calibri" w:hAnsi="Calibri"/>
          <w:sz w:val="22"/>
          <w:szCs w:val="22"/>
        </w:rPr>
        <w:t xml:space="preserve"> </w:t>
      </w:r>
      <w:r w:rsidR="00FE4439" w:rsidRPr="00452600">
        <w:rPr>
          <w:rFonts w:ascii="Calibri" w:hAnsi="Calibri"/>
          <w:i/>
          <w:sz w:val="22"/>
          <w:szCs w:val="22"/>
        </w:rPr>
        <w:t>Supporting documents are not necessary for the five proposal copies</w:t>
      </w:r>
      <w:r w:rsidR="00C23BB1" w:rsidRPr="00452600">
        <w:rPr>
          <w:rFonts w:ascii="Calibri" w:hAnsi="Calibri"/>
          <w:i/>
          <w:sz w:val="22"/>
          <w:szCs w:val="22"/>
        </w:rPr>
        <w:t xml:space="preserve">. </w:t>
      </w:r>
    </w:p>
    <w:p w:rsidR="00645E00" w:rsidRPr="00452600" w:rsidRDefault="00645E00" w:rsidP="00645E00">
      <w:pPr>
        <w:numPr>
          <w:ilvl w:val="0"/>
          <w:numId w:val="2"/>
        </w:numPr>
        <w:tabs>
          <w:tab w:val="left" w:pos="360"/>
        </w:tabs>
        <w:rPr>
          <w:rFonts w:ascii="Calibri" w:hAnsi="Calibri"/>
          <w:sz w:val="22"/>
          <w:szCs w:val="22"/>
        </w:rPr>
      </w:pPr>
      <w:r w:rsidRPr="00452600">
        <w:rPr>
          <w:rFonts w:ascii="Calibri" w:hAnsi="Calibri"/>
          <w:sz w:val="22"/>
          <w:szCs w:val="22"/>
        </w:rPr>
        <w:t xml:space="preserve">All materials </w:t>
      </w:r>
      <w:r w:rsidRPr="00452600">
        <w:rPr>
          <w:rFonts w:ascii="Calibri" w:hAnsi="Calibri"/>
          <w:sz w:val="22"/>
          <w:szCs w:val="22"/>
          <w:u w:val="single"/>
        </w:rPr>
        <w:t>must be received</w:t>
      </w:r>
      <w:r w:rsidRPr="00452600">
        <w:rPr>
          <w:rFonts w:ascii="Calibri" w:hAnsi="Calibri"/>
          <w:sz w:val="22"/>
          <w:szCs w:val="22"/>
        </w:rPr>
        <w:t xml:space="preserve"> by </w:t>
      </w:r>
      <w:r w:rsidR="006E6808">
        <w:rPr>
          <w:rFonts w:ascii="Calibri" w:hAnsi="Calibri"/>
          <w:b/>
          <w:sz w:val="22"/>
          <w:szCs w:val="22"/>
        </w:rPr>
        <w:t>August 27, 2015</w:t>
      </w:r>
      <w:r w:rsidR="00A54688" w:rsidRPr="00452600">
        <w:rPr>
          <w:rFonts w:ascii="Calibri" w:hAnsi="Calibri"/>
          <w:b/>
          <w:sz w:val="22"/>
          <w:szCs w:val="22"/>
        </w:rPr>
        <w:t xml:space="preserve">. </w:t>
      </w:r>
    </w:p>
    <w:p w:rsidR="00645E00" w:rsidRPr="00452600" w:rsidRDefault="00645E00" w:rsidP="00645E00">
      <w:pPr>
        <w:tabs>
          <w:tab w:val="left" w:pos="360"/>
        </w:tabs>
        <w:rPr>
          <w:rFonts w:ascii="Calibri" w:hAnsi="Calibri"/>
          <w:sz w:val="22"/>
          <w:szCs w:val="22"/>
        </w:rPr>
      </w:pPr>
    </w:p>
    <w:p w:rsidR="00645E00" w:rsidRPr="00452600" w:rsidRDefault="00645E00" w:rsidP="00645E00">
      <w:pPr>
        <w:tabs>
          <w:tab w:val="left" w:pos="360"/>
        </w:tabs>
        <w:rPr>
          <w:rFonts w:ascii="Calibri" w:hAnsi="Calibri"/>
          <w:sz w:val="22"/>
          <w:szCs w:val="22"/>
        </w:rPr>
      </w:pPr>
      <w:r w:rsidRPr="00452600">
        <w:rPr>
          <w:rFonts w:ascii="Calibri" w:hAnsi="Calibri"/>
          <w:sz w:val="22"/>
          <w:szCs w:val="22"/>
        </w:rPr>
        <w:t>Please mail/deliver completed application to:</w:t>
      </w:r>
    </w:p>
    <w:p w:rsidR="00645E00" w:rsidRPr="00452600" w:rsidRDefault="00645E00" w:rsidP="00645E00">
      <w:pPr>
        <w:rPr>
          <w:rFonts w:ascii="Calibri" w:hAnsi="Calibri"/>
          <w:sz w:val="22"/>
          <w:szCs w:val="22"/>
        </w:rPr>
      </w:pPr>
    </w:p>
    <w:p w:rsidR="00645E00" w:rsidRPr="00452600" w:rsidRDefault="00645E00" w:rsidP="00645E00">
      <w:pPr>
        <w:rPr>
          <w:rFonts w:ascii="Calibri" w:hAnsi="Calibri"/>
          <w:sz w:val="22"/>
          <w:szCs w:val="22"/>
        </w:rPr>
      </w:pPr>
      <w:r w:rsidRPr="00452600">
        <w:rPr>
          <w:rFonts w:ascii="Calibri" w:hAnsi="Calibri"/>
          <w:sz w:val="22"/>
          <w:szCs w:val="22"/>
        </w:rPr>
        <w:t>Florida Literacy Coalition, Inc.</w:t>
      </w:r>
    </w:p>
    <w:p w:rsidR="00645E00" w:rsidRPr="00452600" w:rsidRDefault="00B811A6" w:rsidP="00645E00">
      <w:pPr>
        <w:rPr>
          <w:rFonts w:ascii="Calibri" w:hAnsi="Calibri"/>
          <w:sz w:val="22"/>
          <w:szCs w:val="22"/>
        </w:rPr>
      </w:pPr>
      <w:r w:rsidRPr="00452600">
        <w:rPr>
          <w:rFonts w:ascii="Calibri" w:hAnsi="Calibri"/>
          <w:sz w:val="22"/>
          <w:szCs w:val="22"/>
        </w:rPr>
        <w:t xml:space="preserve">Attn:  </w:t>
      </w:r>
      <w:r w:rsidR="009E0845" w:rsidRPr="00452600">
        <w:rPr>
          <w:rFonts w:ascii="Calibri" w:hAnsi="Calibri"/>
          <w:sz w:val="22"/>
          <w:szCs w:val="22"/>
        </w:rPr>
        <w:t>Greg Smith</w:t>
      </w:r>
    </w:p>
    <w:p w:rsidR="00434057" w:rsidRPr="00452600" w:rsidRDefault="00434057" w:rsidP="00645E00">
      <w:pPr>
        <w:rPr>
          <w:rFonts w:ascii="Calibri" w:hAnsi="Calibri"/>
          <w:sz w:val="22"/>
          <w:szCs w:val="22"/>
        </w:rPr>
      </w:pPr>
      <w:r w:rsidRPr="00452600">
        <w:rPr>
          <w:rFonts w:ascii="Calibri" w:hAnsi="Calibri"/>
          <w:sz w:val="22"/>
          <w:szCs w:val="22"/>
        </w:rPr>
        <w:t>250 N. Orange Avenue</w:t>
      </w:r>
    </w:p>
    <w:p w:rsidR="00434057" w:rsidRPr="00452600" w:rsidRDefault="00434057" w:rsidP="00645E00">
      <w:pPr>
        <w:rPr>
          <w:rFonts w:ascii="Calibri" w:hAnsi="Calibri"/>
          <w:sz w:val="22"/>
          <w:szCs w:val="22"/>
        </w:rPr>
      </w:pPr>
      <w:r w:rsidRPr="00452600">
        <w:rPr>
          <w:rFonts w:ascii="Calibri" w:hAnsi="Calibri"/>
          <w:sz w:val="22"/>
          <w:szCs w:val="22"/>
        </w:rPr>
        <w:t>Suite 1110</w:t>
      </w:r>
    </w:p>
    <w:p w:rsidR="00645E00" w:rsidRPr="00452600" w:rsidRDefault="00434057" w:rsidP="00434057">
      <w:pPr>
        <w:rPr>
          <w:rFonts w:ascii="Calibri" w:hAnsi="Calibri"/>
          <w:sz w:val="22"/>
          <w:szCs w:val="22"/>
        </w:rPr>
      </w:pPr>
      <w:r w:rsidRPr="00452600">
        <w:rPr>
          <w:rFonts w:ascii="Calibri" w:hAnsi="Calibri"/>
          <w:sz w:val="22"/>
          <w:szCs w:val="22"/>
        </w:rPr>
        <w:t xml:space="preserve">Orlando, FL </w:t>
      </w:r>
      <w:r w:rsidR="00FE4439" w:rsidRPr="00452600">
        <w:rPr>
          <w:rFonts w:ascii="Calibri" w:hAnsi="Calibri"/>
          <w:sz w:val="22"/>
          <w:szCs w:val="22"/>
        </w:rPr>
        <w:t>32801</w:t>
      </w:r>
    </w:p>
    <w:p w:rsidR="00645E00" w:rsidRPr="00452600" w:rsidRDefault="00645E00" w:rsidP="00645E00">
      <w:pPr>
        <w:rPr>
          <w:rFonts w:ascii="Calibri" w:hAnsi="Calibri"/>
          <w:sz w:val="22"/>
          <w:szCs w:val="22"/>
        </w:rPr>
      </w:pPr>
      <w:r w:rsidRPr="00452600">
        <w:rPr>
          <w:rFonts w:ascii="Calibri" w:hAnsi="Calibri"/>
          <w:sz w:val="22"/>
          <w:szCs w:val="22"/>
        </w:rPr>
        <w:t>(407) 246-7110</w:t>
      </w:r>
      <w:r w:rsidR="00C23BB1" w:rsidRPr="00452600">
        <w:rPr>
          <w:rFonts w:ascii="Calibri" w:hAnsi="Calibri"/>
          <w:sz w:val="22"/>
          <w:szCs w:val="22"/>
        </w:rPr>
        <w:t xml:space="preserve"> ext: 20</w:t>
      </w:r>
      <w:r w:rsidR="009E0845" w:rsidRPr="00452600">
        <w:rPr>
          <w:rFonts w:ascii="Calibri" w:hAnsi="Calibri"/>
          <w:sz w:val="22"/>
          <w:szCs w:val="22"/>
        </w:rPr>
        <w:t>6</w:t>
      </w:r>
    </w:p>
    <w:p w:rsidR="009A4DB3" w:rsidRPr="00452600" w:rsidRDefault="009A4DB3">
      <w:pPr>
        <w:rPr>
          <w:rFonts w:ascii="Calibri" w:hAnsi="Calibri"/>
          <w:sz w:val="22"/>
          <w:szCs w:val="22"/>
        </w:rPr>
      </w:pPr>
    </w:p>
    <w:p w:rsidR="009A4DB3" w:rsidRPr="00452600" w:rsidRDefault="009A4DB3">
      <w:pPr>
        <w:rPr>
          <w:rFonts w:ascii="Calibri" w:hAnsi="Calibri"/>
          <w:b/>
          <w:sz w:val="22"/>
          <w:szCs w:val="22"/>
        </w:rPr>
      </w:pPr>
      <w:r w:rsidRPr="00452600">
        <w:rPr>
          <w:rFonts w:ascii="Calibri" w:hAnsi="Calibri"/>
          <w:sz w:val="22"/>
          <w:szCs w:val="22"/>
        </w:rPr>
        <w:t xml:space="preserve">Applications that do not comply with the guidelines and application instructions or that include materials not specifically requested may not be reviewed. Please do not fax or </w:t>
      </w:r>
      <w:r w:rsidR="00F37CDD" w:rsidRPr="00452600">
        <w:rPr>
          <w:rFonts w:ascii="Calibri" w:hAnsi="Calibri"/>
          <w:sz w:val="22"/>
          <w:szCs w:val="22"/>
        </w:rPr>
        <w:t>e-mail applications.  Upon receipt of a proposal, an acknowledgement will be e-mailed to the applicant</w:t>
      </w:r>
      <w:r w:rsidRPr="00452600">
        <w:rPr>
          <w:rFonts w:ascii="Calibri" w:hAnsi="Calibri"/>
          <w:sz w:val="22"/>
          <w:szCs w:val="22"/>
        </w:rPr>
        <w:t>.</w:t>
      </w:r>
      <w:r w:rsidR="00F37CDD" w:rsidRPr="00452600">
        <w:rPr>
          <w:rFonts w:ascii="Calibri" w:hAnsi="Calibri"/>
          <w:sz w:val="22"/>
          <w:szCs w:val="22"/>
        </w:rPr>
        <w:t xml:space="preserve"> </w:t>
      </w:r>
      <w:r w:rsidRPr="00452600">
        <w:rPr>
          <w:rFonts w:ascii="Calibri" w:hAnsi="Calibri"/>
          <w:sz w:val="22"/>
          <w:szCs w:val="22"/>
        </w:rPr>
        <w:t xml:space="preserve"> For your convenience</w:t>
      </w:r>
      <w:r w:rsidR="00434057" w:rsidRPr="00452600">
        <w:rPr>
          <w:rFonts w:ascii="Calibri" w:hAnsi="Calibri"/>
          <w:sz w:val="22"/>
          <w:szCs w:val="22"/>
        </w:rPr>
        <w:t>,</w:t>
      </w:r>
      <w:r w:rsidRPr="00452600">
        <w:rPr>
          <w:rFonts w:ascii="Calibri" w:hAnsi="Calibri"/>
          <w:sz w:val="22"/>
          <w:szCs w:val="22"/>
        </w:rPr>
        <w:t xml:space="preserve"> you may refer to the enclosed application checklist.</w:t>
      </w:r>
    </w:p>
    <w:p w:rsidR="009A4DB3" w:rsidRPr="00452600" w:rsidRDefault="009A4DB3">
      <w:pPr>
        <w:rPr>
          <w:rFonts w:ascii="Calibri" w:hAnsi="Calibri"/>
          <w:b/>
          <w:sz w:val="22"/>
          <w:szCs w:val="22"/>
        </w:rPr>
      </w:pPr>
    </w:p>
    <w:p w:rsidR="009A4DB3" w:rsidRPr="00452600" w:rsidRDefault="009A4DB3">
      <w:pPr>
        <w:rPr>
          <w:rFonts w:ascii="Calibri" w:hAnsi="Calibri"/>
          <w:sz w:val="22"/>
          <w:szCs w:val="22"/>
        </w:rPr>
      </w:pPr>
      <w:r w:rsidRPr="00452600">
        <w:rPr>
          <w:rFonts w:ascii="Calibri" w:hAnsi="Calibri"/>
          <w:sz w:val="22"/>
          <w:szCs w:val="22"/>
        </w:rPr>
        <w:t xml:space="preserve">Thank you for your </w:t>
      </w:r>
      <w:r w:rsidR="001358B4">
        <w:rPr>
          <w:rFonts w:ascii="Calibri" w:hAnsi="Calibri"/>
          <w:sz w:val="22"/>
          <w:szCs w:val="22"/>
        </w:rPr>
        <w:t>interest and we look forward to your</w:t>
      </w:r>
      <w:r w:rsidR="00F37CDD" w:rsidRPr="00452600">
        <w:rPr>
          <w:rFonts w:ascii="Calibri" w:hAnsi="Calibri"/>
          <w:sz w:val="22"/>
          <w:szCs w:val="22"/>
        </w:rPr>
        <w:t xml:space="preserve"> application!</w:t>
      </w:r>
    </w:p>
    <w:p w:rsidR="009A4DB3" w:rsidRPr="00452600" w:rsidRDefault="009A4DB3"/>
    <w:sectPr w:rsidR="009A4DB3" w:rsidRPr="00452600" w:rsidSect="00F0185F">
      <w:footerReference w:type="even" r:id="rId11"/>
      <w:footerReference w:type="default" r:id="rId12"/>
      <w:pgSz w:w="12240" w:h="15840"/>
      <w:pgMar w:top="90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205" w:rsidRDefault="000E0205">
      <w:r>
        <w:separator/>
      </w:r>
    </w:p>
  </w:endnote>
  <w:endnote w:type="continuationSeparator" w:id="0">
    <w:p w:rsidR="000E0205" w:rsidRDefault="000E0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CFB" w:rsidRDefault="009943E4">
    <w:pPr>
      <w:pStyle w:val="Footer"/>
      <w:framePr w:wrap="around" w:vAnchor="text" w:hAnchor="margin" w:xAlign="right" w:y="1"/>
      <w:rPr>
        <w:rStyle w:val="PageNumber"/>
      </w:rPr>
    </w:pPr>
    <w:r>
      <w:rPr>
        <w:rStyle w:val="PageNumber"/>
      </w:rPr>
      <w:fldChar w:fldCharType="begin"/>
    </w:r>
    <w:r w:rsidR="008E2CFB">
      <w:rPr>
        <w:rStyle w:val="PageNumber"/>
      </w:rPr>
      <w:instrText xml:space="preserve">PAGE  </w:instrText>
    </w:r>
    <w:r>
      <w:rPr>
        <w:rStyle w:val="PageNumber"/>
      </w:rPr>
      <w:fldChar w:fldCharType="end"/>
    </w:r>
  </w:p>
  <w:p w:rsidR="008E2CFB" w:rsidRDefault="008E2C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CFB" w:rsidRDefault="009943E4">
    <w:pPr>
      <w:pStyle w:val="Footer"/>
      <w:framePr w:wrap="around" w:vAnchor="text" w:hAnchor="margin" w:xAlign="right" w:y="1"/>
      <w:rPr>
        <w:rStyle w:val="PageNumber"/>
      </w:rPr>
    </w:pPr>
    <w:r>
      <w:rPr>
        <w:rStyle w:val="PageNumber"/>
      </w:rPr>
      <w:fldChar w:fldCharType="begin"/>
    </w:r>
    <w:r w:rsidR="008E2CFB">
      <w:rPr>
        <w:rStyle w:val="PageNumber"/>
      </w:rPr>
      <w:instrText xml:space="preserve">PAGE  </w:instrText>
    </w:r>
    <w:r>
      <w:rPr>
        <w:rStyle w:val="PageNumber"/>
      </w:rPr>
      <w:fldChar w:fldCharType="separate"/>
    </w:r>
    <w:r w:rsidR="006E6808">
      <w:rPr>
        <w:rStyle w:val="PageNumber"/>
        <w:noProof/>
      </w:rPr>
      <w:t>3</w:t>
    </w:r>
    <w:r>
      <w:rPr>
        <w:rStyle w:val="PageNumber"/>
      </w:rPr>
      <w:fldChar w:fldCharType="end"/>
    </w:r>
  </w:p>
  <w:p w:rsidR="008E2CFB" w:rsidRDefault="008E2C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205" w:rsidRDefault="000E0205">
      <w:r>
        <w:separator/>
      </w:r>
    </w:p>
  </w:footnote>
  <w:footnote w:type="continuationSeparator" w:id="0">
    <w:p w:rsidR="000E0205" w:rsidRDefault="000E0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46F"/>
    <w:multiLevelType w:val="hybridMultilevel"/>
    <w:tmpl w:val="A626A4CC"/>
    <w:lvl w:ilvl="0" w:tplc="866452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93715"/>
    <w:multiLevelType w:val="hybridMultilevel"/>
    <w:tmpl w:val="C63A11A6"/>
    <w:lvl w:ilvl="0" w:tplc="866452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footnotePr>
    <w:footnote w:id="-1"/>
    <w:footnote w:id="0"/>
  </w:footnotePr>
  <w:endnotePr>
    <w:endnote w:id="-1"/>
    <w:endnote w:id="0"/>
  </w:endnotePr>
  <w:compat/>
  <w:rsids>
    <w:rsidRoot w:val="00203923"/>
    <w:rsid w:val="00055577"/>
    <w:rsid w:val="00077FD4"/>
    <w:rsid w:val="000C3521"/>
    <w:rsid w:val="000D1CE4"/>
    <w:rsid w:val="000E0205"/>
    <w:rsid w:val="000F1A67"/>
    <w:rsid w:val="001358B4"/>
    <w:rsid w:val="00146E09"/>
    <w:rsid w:val="00154E90"/>
    <w:rsid w:val="001558AA"/>
    <w:rsid w:val="0016768A"/>
    <w:rsid w:val="001770EE"/>
    <w:rsid w:val="00203923"/>
    <w:rsid w:val="00213CDE"/>
    <w:rsid w:val="00214563"/>
    <w:rsid w:val="0022471B"/>
    <w:rsid w:val="00224F2A"/>
    <w:rsid w:val="002318DF"/>
    <w:rsid w:val="0025712C"/>
    <w:rsid w:val="00257F04"/>
    <w:rsid w:val="0028558D"/>
    <w:rsid w:val="00297C9C"/>
    <w:rsid w:val="002A54C9"/>
    <w:rsid w:val="002B11B2"/>
    <w:rsid w:val="002F5DB2"/>
    <w:rsid w:val="00302750"/>
    <w:rsid w:val="00305C66"/>
    <w:rsid w:val="00305DCE"/>
    <w:rsid w:val="00306189"/>
    <w:rsid w:val="00313C5E"/>
    <w:rsid w:val="003844D8"/>
    <w:rsid w:val="00384D76"/>
    <w:rsid w:val="003A7238"/>
    <w:rsid w:val="003B1E40"/>
    <w:rsid w:val="003D5926"/>
    <w:rsid w:val="003D778A"/>
    <w:rsid w:val="003F5D36"/>
    <w:rsid w:val="00434057"/>
    <w:rsid w:val="00450C9E"/>
    <w:rsid w:val="00452600"/>
    <w:rsid w:val="00455040"/>
    <w:rsid w:val="00472170"/>
    <w:rsid w:val="00490184"/>
    <w:rsid w:val="0049438C"/>
    <w:rsid w:val="004A1819"/>
    <w:rsid w:val="004A4890"/>
    <w:rsid w:val="004C020B"/>
    <w:rsid w:val="004F295A"/>
    <w:rsid w:val="005026E5"/>
    <w:rsid w:val="00510C1D"/>
    <w:rsid w:val="00526F3F"/>
    <w:rsid w:val="0054184D"/>
    <w:rsid w:val="005956E0"/>
    <w:rsid w:val="005E03C2"/>
    <w:rsid w:val="00604557"/>
    <w:rsid w:val="00645E00"/>
    <w:rsid w:val="006476BA"/>
    <w:rsid w:val="006503EB"/>
    <w:rsid w:val="00684923"/>
    <w:rsid w:val="006D4697"/>
    <w:rsid w:val="006D749E"/>
    <w:rsid w:val="006E6808"/>
    <w:rsid w:val="006F1E92"/>
    <w:rsid w:val="00793BA1"/>
    <w:rsid w:val="0079590B"/>
    <w:rsid w:val="007C0F56"/>
    <w:rsid w:val="007E52A7"/>
    <w:rsid w:val="007F3846"/>
    <w:rsid w:val="00850CAB"/>
    <w:rsid w:val="00860A2E"/>
    <w:rsid w:val="008868D2"/>
    <w:rsid w:val="008A5616"/>
    <w:rsid w:val="008A72C3"/>
    <w:rsid w:val="008B00E4"/>
    <w:rsid w:val="008B3967"/>
    <w:rsid w:val="008B3E07"/>
    <w:rsid w:val="008B5C72"/>
    <w:rsid w:val="008C23FE"/>
    <w:rsid w:val="008C2BCB"/>
    <w:rsid w:val="008E2CFB"/>
    <w:rsid w:val="00904C0B"/>
    <w:rsid w:val="00916273"/>
    <w:rsid w:val="00920924"/>
    <w:rsid w:val="009379EC"/>
    <w:rsid w:val="009537D3"/>
    <w:rsid w:val="00972B13"/>
    <w:rsid w:val="009943E4"/>
    <w:rsid w:val="009A1FC4"/>
    <w:rsid w:val="009A4DB3"/>
    <w:rsid w:val="009B6E1A"/>
    <w:rsid w:val="009C2C02"/>
    <w:rsid w:val="009C7707"/>
    <w:rsid w:val="009E02CD"/>
    <w:rsid w:val="009E0845"/>
    <w:rsid w:val="009F49A4"/>
    <w:rsid w:val="009F7AF7"/>
    <w:rsid w:val="00A05CB2"/>
    <w:rsid w:val="00A06EEC"/>
    <w:rsid w:val="00A1349A"/>
    <w:rsid w:val="00A250FF"/>
    <w:rsid w:val="00A27C64"/>
    <w:rsid w:val="00A4273B"/>
    <w:rsid w:val="00A44F6E"/>
    <w:rsid w:val="00A54688"/>
    <w:rsid w:val="00A7571B"/>
    <w:rsid w:val="00A769F0"/>
    <w:rsid w:val="00A85A2E"/>
    <w:rsid w:val="00A96BB1"/>
    <w:rsid w:val="00A96E27"/>
    <w:rsid w:val="00AD0C1A"/>
    <w:rsid w:val="00AF462E"/>
    <w:rsid w:val="00B03113"/>
    <w:rsid w:val="00B37004"/>
    <w:rsid w:val="00B56EF7"/>
    <w:rsid w:val="00B76C3E"/>
    <w:rsid w:val="00B81099"/>
    <w:rsid w:val="00B811A6"/>
    <w:rsid w:val="00B8397A"/>
    <w:rsid w:val="00B87AB3"/>
    <w:rsid w:val="00B977C8"/>
    <w:rsid w:val="00BA107C"/>
    <w:rsid w:val="00BA3879"/>
    <w:rsid w:val="00BB5A72"/>
    <w:rsid w:val="00BE71BB"/>
    <w:rsid w:val="00BF7752"/>
    <w:rsid w:val="00C03308"/>
    <w:rsid w:val="00C23BB1"/>
    <w:rsid w:val="00C25CA6"/>
    <w:rsid w:val="00C455A0"/>
    <w:rsid w:val="00C61723"/>
    <w:rsid w:val="00C703D5"/>
    <w:rsid w:val="00C757FD"/>
    <w:rsid w:val="00CB420B"/>
    <w:rsid w:val="00CB7B58"/>
    <w:rsid w:val="00D24929"/>
    <w:rsid w:val="00D7607C"/>
    <w:rsid w:val="00D979FF"/>
    <w:rsid w:val="00DA06BB"/>
    <w:rsid w:val="00DE312A"/>
    <w:rsid w:val="00E04EB1"/>
    <w:rsid w:val="00E84618"/>
    <w:rsid w:val="00E9640C"/>
    <w:rsid w:val="00EA143F"/>
    <w:rsid w:val="00EB6893"/>
    <w:rsid w:val="00EC3F71"/>
    <w:rsid w:val="00ED1EBF"/>
    <w:rsid w:val="00EE5CDF"/>
    <w:rsid w:val="00EF33D1"/>
    <w:rsid w:val="00F0185F"/>
    <w:rsid w:val="00F04B08"/>
    <w:rsid w:val="00F063C7"/>
    <w:rsid w:val="00F07652"/>
    <w:rsid w:val="00F16D97"/>
    <w:rsid w:val="00F272BA"/>
    <w:rsid w:val="00F37CDD"/>
    <w:rsid w:val="00F7554F"/>
    <w:rsid w:val="00F83801"/>
    <w:rsid w:val="00FA0675"/>
    <w:rsid w:val="00FA5A20"/>
    <w:rsid w:val="00FC168F"/>
    <w:rsid w:val="00FC4A79"/>
    <w:rsid w:val="00FC6105"/>
    <w:rsid w:val="00FE4439"/>
    <w:rsid w:val="00FE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57"/>
    <w:rPr>
      <w:sz w:val="24"/>
      <w:szCs w:val="24"/>
    </w:rPr>
  </w:style>
  <w:style w:type="paragraph" w:styleId="Heading1">
    <w:name w:val="heading 1"/>
    <w:basedOn w:val="Normal"/>
    <w:next w:val="Normal"/>
    <w:link w:val="Heading1Char"/>
    <w:qFormat/>
    <w:rsid w:val="00645E00"/>
    <w:pPr>
      <w:keepNext/>
      <w:outlineLvl w:val="0"/>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4557"/>
    <w:rPr>
      <w:color w:val="0000FF"/>
      <w:u w:val="single"/>
    </w:rPr>
  </w:style>
  <w:style w:type="paragraph" w:styleId="Footer">
    <w:name w:val="footer"/>
    <w:basedOn w:val="Normal"/>
    <w:rsid w:val="00604557"/>
    <w:pPr>
      <w:tabs>
        <w:tab w:val="center" w:pos="4320"/>
        <w:tab w:val="right" w:pos="8640"/>
      </w:tabs>
    </w:pPr>
  </w:style>
  <w:style w:type="character" w:styleId="PageNumber">
    <w:name w:val="page number"/>
    <w:basedOn w:val="DefaultParagraphFont"/>
    <w:rsid w:val="00604557"/>
  </w:style>
  <w:style w:type="paragraph" w:styleId="Header">
    <w:name w:val="header"/>
    <w:basedOn w:val="Normal"/>
    <w:rsid w:val="00604557"/>
    <w:pPr>
      <w:tabs>
        <w:tab w:val="center" w:pos="4320"/>
        <w:tab w:val="right" w:pos="8640"/>
      </w:tabs>
    </w:pPr>
  </w:style>
  <w:style w:type="paragraph" w:styleId="Title">
    <w:name w:val="Title"/>
    <w:basedOn w:val="Normal"/>
    <w:link w:val="TitleChar"/>
    <w:qFormat/>
    <w:rsid w:val="00203923"/>
    <w:pPr>
      <w:jc w:val="center"/>
    </w:pPr>
    <w:rPr>
      <w:b/>
      <w:sz w:val="36"/>
      <w:szCs w:val="28"/>
    </w:rPr>
  </w:style>
  <w:style w:type="character" w:customStyle="1" w:styleId="TitleChar">
    <w:name w:val="Title Char"/>
    <w:basedOn w:val="DefaultParagraphFont"/>
    <w:link w:val="Title"/>
    <w:rsid w:val="00203923"/>
    <w:rPr>
      <w:b/>
      <w:sz w:val="36"/>
      <w:szCs w:val="28"/>
    </w:rPr>
  </w:style>
  <w:style w:type="character" w:customStyle="1" w:styleId="Heading1Char">
    <w:name w:val="Heading 1 Char"/>
    <w:basedOn w:val="DefaultParagraphFont"/>
    <w:link w:val="Heading1"/>
    <w:rsid w:val="00645E00"/>
    <w:rPr>
      <w:b/>
      <w:color w:val="000000"/>
      <w:sz w:val="28"/>
      <w:szCs w:val="28"/>
    </w:rPr>
  </w:style>
  <w:style w:type="paragraph" w:styleId="BalloonText">
    <w:name w:val="Balloon Text"/>
    <w:basedOn w:val="Normal"/>
    <w:link w:val="BalloonTextChar"/>
    <w:rsid w:val="00434057"/>
    <w:rPr>
      <w:rFonts w:ascii="Tahoma" w:hAnsi="Tahoma" w:cs="Tahoma"/>
      <w:sz w:val="16"/>
      <w:szCs w:val="16"/>
    </w:rPr>
  </w:style>
  <w:style w:type="character" w:customStyle="1" w:styleId="BalloonTextChar">
    <w:name w:val="Balloon Text Char"/>
    <w:basedOn w:val="DefaultParagraphFont"/>
    <w:link w:val="BalloonText"/>
    <w:rsid w:val="00434057"/>
    <w:rPr>
      <w:rFonts w:ascii="Tahoma" w:hAnsi="Tahoma" w:cs="Tahoma"/>
      <w:sz w:val="16"/>
      <w:szCs w:val="16"/>
    </w:rPr>
  </w:style>
  <w:style w:type="paragraph" w:styleId="Revision">
    <w:name w:val="Revision"/>
    <w:hidden/>
    <w:uiPriority w:val="99"/>
    <w:semiHidden/>
    <w:rsid w:val="00C23BB1"/>
    <w:rPr>
      <w:sz w:val="24"/>
      <w:szCs w:val="24"/>
    </w:rPr>
  </w:style>
  <w:style w:type="character" w:styleId="FollowedHyperlink">
    <w:name w:val="FollowedHyperlink"/>
    <w:basedOn w:val="DefaultParagraphFont"/>
    <w:rsid w:val="00B03113"/>
    <w:rPr>
      <w:color w:val="800080"/>
      <w:u w:val="single"/>
    </w:rPr>
  </w:style>
  <w:style w:type="character" w:styleId="CommentReference">
    <w:name w:val="annotation reference"/>
    <w:basedOn w:val="DefaultParagraphFont"/>
    <w:semiHidden/>
    <w:unhideWhenUsed/>
    <w:rsid w:val="00C703D5"/>
    <w:rPr>
      <w:sz w:val="16"/>
      <w:szCs w:val="16"/>
    </w:rPr>
  </w:style>
  <w:style w:type="paragraph" w:styleId="CommentText">
    <w:name w:val="annotation text"/>
    <w:basedOn w:val="Normal"/>
    <w:link w:val="CommentTextChar"/>
    <w:semiHidden/>
    <w:unhideWhenUsed/>
    <w:rsid w:val="00C703D5"/>
    <w:rPr>
      <w:sz w:val="20"/>
      <w:szCs w:val="20"/>
    </w:rPr>
  </w:style>
  <w:style w:type="character" w:customStyle="1" w:styleId="CommentTextChar">
    <w:name w:val="Comment Text Char"/>
    <w:basedOn w:val="DefaultParagraphFont"/>
    <w:link w:val="CommentText"/>
    <w:semiHidden/>
    <w:rsid w:val="00C703D5"/>
  </w:style>
  <w:style w:type="paragraph" w:styleId="CommentSubject">
    <w:name w:val="annotation subject"/>
    <w:basedOn w:val="CommentText"/>
    <w:next w:val="CommentText"/>
    <w:link w:val="CommentSubjectChar"/>
    <w:semiHidden/>
    <w:unhideWhenUsed/>
    <w:rsid w:val="00C703D5"/>
    <w:rPr>
      <w:b/>
      <w:bCs/>
    </w:rPr>
  </w:style>
  <w:style w:type="character" w:customStyle="1" w:styleId="CommentSubjectChar">
    <w:name w:val="Comment Subject Char"/>
    <w:basedOn w:val="CommentTextChar"/>
    <w:link w:val="CommentSubject"/>
    <w:semiHidden/>
    <w:rsid w:val="00C703D5"/>
    <w:rPr>
      <w:b/>
      <w:bCs/>
    </w:rPr>
  </w:style>
  <w:style w:type="paragraph" w:styleId="ListParagraph">
    <w:name w:val="List Paragraph"/>
    <w:basedOn w:val="Normal"/>
    <w:uiPriority w:val="34"/>
    <w:qFormat/>
    <w:rsid w:val="009E08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dependentsector.org/volunteer_time?s=volunteer%20val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0958-8FCA-4B9D-B440-49B531CB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7743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Application</vt:lpstr>
    </vt:vector>
  </TitlesOfParts>
  <Company>Microsoft</Company>
  <LinksUpToDate>false</LinksUpToDate>
  <CharactersWithSpaces>8852</CharactersWithSpaces>
  <SharedDoc>false</SharedDoc>
  <HLinks>
    <vt:vector size="6" baseType="variant">
      <vt:variant>
        <vt:i4>4325399</vt:i4>
      </vt:variant>
      <vt:variant>
        <vt:i4>13</vt:i4>
      </vt:variant>
      <vt:variant>
        <vt:i4>0</vt:i4>
      </vt:variant>
      <vt:variant>
        <vt:i4>5</vt:i4>
      </vt:variant>
      <vt:variant>
        <vt:lpwstr>http://www.independentsector.org/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Marcia</dc:creator>
  <cp:lastModifiedBy>Floridaliteracy</cp:lastModifiedBy>
  <cp:revision>2</cp:revision>
  <cp:lastPrinted>2015-05-20T19:23:00Z</cp:lastPrinted>
  <dcterms:created xsi:type="dcterms:W3CDTF">2015-07-24T23:06:00Z</dcterms:created>
  <dcterms:modified xsi:type="dcterms:W3CDTF">2015-07-24T23:06:00Z</dcterms:modified>
</cp:coreProperties>
</file>